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inorHAnsi" w:hAnsi="Arial Narrow" w:cstheme="majorHAnsi"/>
          <w:lang w:eastAsia="en-US"/>
        </w:rPr>
        <w:id w:val="452991599"/>
        <w:docPartObj>
          <w:docPartGallery w:val="Cover Pages"/>
          <w:docPartUnique/>
        </w:docPartObj>
      </w:sdtPr>
      <w:sdtContent>
        <w:p w14:paraId="0ADE9DA6" w14:textId="79D1D8C0" w:rsidR="000F6327" w:rsidRPr="00A62AF7" w:rsidRDefault="00A62AF7" w:rsidP="00A62AF7">
          <w:pPr>
            <w:pStyle w:val="Bezodstpw"/>
            <w:jc w:val="center"/>
            <w:rPr>
              <w:rFonts w:ascii="Arial Narrow" w:hAnsi="Arial Narrow" w:cstheme="majorHAnsi"/>
            </w:rPr>
          </w:pPr>
          <w:r>
            <w:rPr>
              <w:rFonts w:ascii="Arial Narrow" w:hAnsi="Arial Narrow" w:cstheme="majorHAnsi"/>
              <w:noProof/>
            </w:rPr>
            <w:drawing>
              <wp:inline distT="0" distB="0" distL="0" distR="0" wp14:anchorId="4A46042D" wp14:editId="7B1B0D88">
                <wp:extent cx="5761355" cy="4330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33070"/>
                        </a:xfrm>
                        <a:prstGeom prst="rect">
                          <a:avLst/>
                        </a:prstGeom>
                        <a:noFill/>
                      </pic:spPr>
                    </pic:pic>
                  </a:graphicData>
                </a:graphic>
              </wp:inline>
            </w:drawing>
          </w:r>
        </w:p>
        <w:p w14:paraId="195294C4" w14:textId="03374154" w:rsidR="000F6327" w:rsidRPr="009F330F" w:rsidRDefault="000F6327">
          <w:pPr>
            <w:rPr>
              <w:rFonts w:ascii="Arial Narrow" w:hAnsi="Arial Narrow" w:cstheme="majorHAnsi"/>
            </w:rPr>
          </w:pPr>
        </w:p>
        <w:p w14:paraId="618259C0" w14:textId="4E277C94" w:rsidR="00435E22" w:rsidRPr="00435E22" w:rsidDel="006D0C27" w:rsidRDefault="00B7768B" w:rsidP="00435E22">
          <w:pPr>
            <w:spacing w:line="276" w:lineRule="auto"/>
            <w:jc w:val="right"/>
            <w:rPr>
              <w:del w:id="0" w:author="user" w:date="2026-01-07T12:00:00Z" w16du:dateUtc="2026-01-07T11:00:00Z"/>
              <w:rFonts w:ascii="Arial Narrow" w:hAnsi="Arial Narrow" w:cstheme="majorHAnsi"/>
            </w:rPr>
          </w:pPr>
          <w:del w:id="1" w:author="user" w:date="2026-01-07T12:00:00Z" w16du:dateUtc="2026-01-07T11:00:00Z">
            <w:r w:rsidDel="006D0C27">
              <w:rPr>
                <w:rFonts w:ascii="Arial Narrow" w:hAnsi="Arial Narrow" w:cstheme="majorHAnsi"/>
              </w:rPr>
              <w:delText xml:space="preserve"> </w:delText>
            </w:r>
          </w:del>
        </w:p>
        <w:p w14:paraId="7C0890A6" w14:textId="5287A523" w:rsidR="006D0C27" w:rsidRPr="00435E22" w:rsidRDefault="006D0C27" w:rsidP="006D0C27">
          <w:pPr>
            <w:spacing w:line="276" w:lineRule="auto"/>
            <w:jc w:val="right"/>
            <w:rPr>
              <w:ins w:id="2" w:author="user" w:date="2026-01-07T12:00:00Z" w16du:dateUtc="2026-01-07T11:00:00Z"/>
              <w:rFonts w:ascii="Arial Narrow" w:hAnsi="Arial Narrow" w:cstheme="majorHAnsi"/>
            </w:rPr>
          </w:pPr>
          <w:ins w:id="3" w:author="user" w:date="2026-01-07T12:00:00Z" w16du:dateUtc="2026-01-07T11:00:00Z">
            <w:r w:rsidRPr="00435E22">
              <w:rPr>
                <w:rFonts w:ascii="Arial Narrow" w:hAnsi="Arial Narrow" w:cstheme="majorHAnsi"/>
              </w:rPr>
              <w:t xml:space="preserve">Załącznik </w:t>
            </w:r>
            <w:r w:rsidRPr="00B4742B">
              <w:rPr>
                <w:rFonts w:ascii="Arial Narrow" w:hAnsi="Arial Narrow" w:cstheme="majorHAnsi"/>
              </w:rPr>
              <w:t xml:space="preserve">do </w:t>
            </w:r>
            <w:r w:rsidRPr="001D4DF8">
              <w:rPr>
                <w:rFonts w:ascii="Arial Narrow" w:hAnsi="Arial Narrow" w:cstheme="majorHAnsi"/>
              </w:rPr>
              <w:t>UCHWAŁY NR 0</w:t>
            </w:r>
            <w:r>
              <w:rPr>
                <w:rFonts w:ascii="Arial Narrow" w:hAnsi="Arial Narrow" w:cstheme="majorHAnsi"/>
              </w:rPr>
              <w:t>9</w:t>
            </w:r>
            <w:r w:rsidRPr="001D4DF8">
              <w:rPr>
                <w:rFonts w:ascii="Arial Narrow" w:hAnsi="Arial Narrow" w:cstheme="majorHAnsi"/>
              </w:rPr>
              <w:t>/</w:t>
            </w:r>
            <w:r>
              <w:rPr>
                <w:rFonts w:ascii="Arial Narrow" w:hAnsi="Arial Narrow" w:cstheme="majorHAnsi"/>
              </w:rPr>
              <w:t>1</w:t>
            </w:r>
          </w:ins>
          <w:ins w:id="4" w:author="user" w:date="2026-01-07T12:01:00Z" w16du:dateUtc="2026-01-07T11:01:00Z">
            <w:r>
              <w:rPr>
                <w:rFonts w:ascii="Arial Narrow" w:hAnsi="Arial Narrow" w:cstheme="majorHAnsi"/>
              </w:rPr>
              <w:t>2</w:t>
            </w:r>
          </w:ins>
          <w:ins w:id="5" w:author="user" w:date="2026-01-07T12:00:00Z" w16du:dateUtc="2026-01-07T11:00:00Z">
            <w:r w:rsidRPr="001D4DF8">
              <w:rPr>
                <w:rFonts w:ascii="Arial Narrow" w:hAnsi="Arial Narrow" w:cstheme="majorHAnsi"/>
              </w:rPr>
              <w:t>/25</w:t>
            </w:r>
          </w:ins>
        </w:p>
        <w:p w14:paraId="6FA21EF9" w14:textId="77777777" w:rsidR="006D0C27" w:rsidRPr="00435E22" w:rsidRDefault="006D0C27" w:rsidP="006D0C27">
          <w:pPr>
            <w:spacing w:line="276" w:lineRule="auto"/>
            <w:jc w:val="right"/>
            <w:rPr>
              <w:ins w:id="6" w:author="user" w:date="2026-01-07T12:00:00Z" w16du:dateUtc="2026-01-07T11:00:00Z"/>
              <w:rFonts w:ascii="Arial Narrow" w:hAnsi="Arial Narrow" w:cstheme="majorHAnsi"/>
            </w:rPr>
          </w:pPr>
          <w:ins w:id="7" w:author="user" w:date="2026-01-07T12:00:00Z" w16du:dateUtc="2026-01-07T11:00:00Z">
            <w:r w:rsidRPr="001D4DF8">
              <w:rPr>
                <w:rFonts w:ascii="Arial Narrow" w:hAnsi="Arial Narrow" w:cstheme="majorHAnsi"/>
              </w:rPr>
              <w:t>ZARZĄDU LGD „KORONA SĄDECKA”</w:t>
            </w:r>
          </w:ins>
        </w:p>
        <w:p w14:paraId="398B1B3C" w14:textId="12658E50" w:rsidR="006D0C27" w:rsidRPr="00435E22" w:rsidRDefault="006D0C27" w:rsidP="006D0C27">
          <w:pPr>
            <w:spacing w:line="276" w:lineRule="auto"/>
            <w:jc w:val="right"/>
            <w:rPr>
              <w:ins w:id="8" w:author="user" w:date="2026-01-07T12:00:00Z" w16du:dateUtc="2026-01-07T11:00:00Z"/>
              <w:rFonts w:ascii="Arial Narrow" w:hAnsi="Arial Narrow" w:cstheme="majorHAnsi"/>
            </w:rPr>
          </w:pPr>
          <w:ins w:id="9" w:author="user" w:date="2026-01-07T12:00:00Z" w16du:dateUtc="2026-01-07T11:00:00Z">
            <w:r w:rsidRPr="001D4DF8">
              <w:rPr>
                <w:rFonts w:ascii="Arial Narrow" w:hAnsi="Arial Narrow" w:cstheme="majorHAnsi"/>
              </w:rPr>
              <w:t xml:space="preserve">Z DNIA </w:t>
            </w:r>
            <w:r>
              <w:rPr>
                <w:rFonts w:ascii="Arial Narrow" w:hAnsi="Arial Narrow" w:cstheme="majorHAnsi"/>
              </w:rPr>
              <w:t>19</w:t>
            </w:r>
            <w:r w:rsidRPr="001D4DF8">
              <w:rPr>
                <w:rFonts w:ascii="Arial Narrow" w:hAnsi="Arial Narrow" w:cstheme="majorHAnsi"/>
              </w:rPr>
              <w:t>.</w:t>
            </w:r>
            <w:r>
              <w:rPr>
                <w:rFonts w:ascii="Arial Narrow" w:hAnsi="Arial Narrow" w:cstheme="majorHAnsi"/>
              </w:rPr>
              <w:t>12</w:t>
            </w:r>
            <w:r w:rsidRPr="001D4DF8">
              <w:rPr>
                <w:rFonts w:ascii="Arial Narrow" w:hAnsi="Arial Narrow" w:cstheme="majorHAnsi"/>
              </w:rPr>
              <w:t>.2025 r.</w:t>
            </w:r>
          </w:ins>
        </w:p>
        <w:p w14:paraId="195EAD57" w14:textId="1E15E3D2" w:rsidR="00435E22" w:rsidRPr="004F09E1" w:rsidDel="00435E22" w:rsidRDefault="00435E22" w:rsidP="00435E22">
          <w:pPr>
            <w:spacing w:line="276" w:lineRule="auto"/>
            <w:jc w:val="right"/>
            <w:rPr>
              <w:rFonts w:ascii="Arial Narrow" w:hAnsi="Arial Narrow" w:cstheme="majorHAnsi"/>
            </w:rPr>
          </w:pPr>
        </w:p>
        <w:p w14:paraId="2D846E77" w14:textId="1B7FC279" w:rsidR="004F09E1" w:rsidRDefault="004F09E1" w:rsidP="00435E22">
          <w:pPr>
            <w:spacing w:line="276" w:lineRule="auto"/>
            <w:jc w:val="right"/>
            <w:rPr>
              <w:rFonts w:ascii="Arial Narrow" w:hAnsi="Arial Narrow" w:cstheme="majorHAnsi"/>
            </w:rPr>
          </w:pPr>
        </w:p>
        <w:p w14:paraId="4F194C6F" w14:textId="77777777" w:rsidR="001D3D5E" w:rsidRPr="001D3D5E" w:rsidRDefault="001D3D5E" w:rsidP="001D3D5E">
          <w:pPr>
            <w:rPr>
              <w:rFonts w:ascii="Arial Narrow" w:hAnsi="Arial Narrow" w:cstheme="majorHAnsi"/>
            </w:rPr>
          </w:pPr>
        </w:p>
        <w:p w14:paraId="54267287" w14:textId="77777777" w:rsidR="001D3D5E" w:rsidRDefault="001D3D5E" w:rsidP="001D3D5E">
          <w:pPr>
            <w:rPr>
              <w:rFonts w:ascii="Arial Narrow" w:hAnsi="Arial Narrow" w:cstheme="majorHAnsi"/>
            </w:rPr>
          </w:pPr>
        </w:p>
        <w:p w14:paraId="7FE57294" w14:textId="3F4FF620" w:rsidR="004F09E1" w:rsidRDefault="004F09E1" w:rsidP="001D3D5E">
          <w:pPr>
            <w:rPr>
              <w:rFonts w:ascii="Arial Narrow" w:hAnsi="Arial Narrow" w:cstheme="majorHAnsi"/>
            </w:rPr>
          </w:pPr>
          <w:r w:rsidRPr="009F330F">
            <w:rPr>
              <w:rFonts w:ascii="Arial Narrow" w:hAnsi="Arial Narrow" w:cstheme="majorHAnsi"/>
              <w:noProof/>
              <w:lang w:eastAsia="pl-PL"/>
            </w:rPr>
            <mc:AlternateContent>
              <mc:Choice Requires="wps">
                <w:drawing>
                  <wp:anchor distT="0" distB="0" distL="114300" distR="114300" simplePos="0" relativeHeight="251661312" behindDoc="0" locked="0" layoutInCell="1" allowOverlap="1" wp14:anchorId="59642E2B" wp14:editId="79A1FC58">
                    <wp:simplePos x="0" y="0"/>
                    <wp:positionH relativeFrom="page">
                      <wp:posOffset>812165</wp:posOffset>
                    </wp:positionH>
                    <wp:positionV relativeFrom="margin">
                      <wp:posOffset>2026285</wp:posOffset>
                    </wp:positionV>
                    <wp:extent cx="5783580" cy="1733550"/>
                    <wp:effectExtent l="0" t="0" r="0" b="0"/>
                    <wp:wrapNone/>
                    <wp:docPr id="6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59642E2B" id="_x0000_t202" coordsize="21600,21600" o:spt="202" path="m,l,21600r21600,l21600,xe">
                    <v:stroke joinstyle="miter"/>
                    <v:path gradientshapeok="t" o:connecttype="rect"/>
                  </v:shapetype>
                  <v:shape id="Pole tekstowe 3" o:spid="_x0000_s1026" type="#_x0000_t202" style="position:absolute;margin-left:63.95pt;margin-top:159.5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" filled="f" stroked="f" strokeweight=".5pt">
                    <v:textbox style="mso-fit-shape-to-text:t">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v:textbox>
                    <w10:wrap anchorx="page" anchory="margin"/>
                  </v:shape>
                </w:pict>
              </mc:Fallback>
            </mc:AlternateContent>
          </w:r>
        </w:p>
        <w:p w14:paraId="206996C5" w14:textId="77777777" w:rsidR="004F09E1" w:rsidRPr="001D3D5E" w:rsidRDefault="004F09E1" w:rsidP="001D3D5E">
          <w:pPr>
            <w:rPr>
              <w:rFonts w:ascii="Arial Narrow" w:hAnsi="Arial Narrow" w:cstheme="majorHAnsi"/>
            </w:rPr>
          </w:pPr>
        </w:p>
        <w:p w14:paraId="63E5DA5B" w14:textId="77777777" w:rsidR="001D3D5E" w:rsidRPr="001D3D5E" w:rsidRDefault="001D3D5E" w:rsidP="001D3D5E">
          <w:pPr>
            <w:rPr>
              <w:rFonts w:ascii="Arial Narrow" w:hAnsi="Arial Narrow" w:cstheme="majorHAnsi"/>
            </w:rPr>
          </w:pPr>
        </w:p>
        <w:p w14:paraId="2ADCB101" w14:textId="77777777" w:rsidR="001D3D5E" w:rsidRPr="001D3D5E" w:rsidRDefault="001D3D5E" w:rsidP="001D3D5E">
          <w:pPr>
            <w:rPr>
              <w:rFonts w:ascii="Arial Narrow" w:hAnsi="Arial Narrow" w:cstheme="majorHAnsi"/>
            </w:rPr>
          </w:pPr>
        </w:p>
        <w:p w14:paraId="7CFECC65" w14:textId="77777777" w:rsidR="001D3D5E" w:rsidRPr="001D3D5E" w:rsidRDefault="001D3D5E" w:rsidP="001D3D5E">
          <w:pPr>
            <w:rPr>
              <w:rFonts w:ascii="Arial Narrow" w:hAnsi="Arial Narrow" w:cstheme="majorHAnsi"/>
            </w:rPr>
          </w:pPr>
        </w:p>
        <w:p w14:paraId="13774776" w14:textId="77777777" w:rsidR="001D3D5E" w:rsidRPr="001D3D5E" w:rsidRDefault="001D3D5E" w:rsidP="001D3D5E">
          <w:pPr>
            <w:rPr>
              <w:rFonts w:ascii="Arial Narrow" w:hAnsi="Arial Narrow" w:cstheme="majorHAnsi"/>
            </w:rPr>
          </w:pPr>
        </w:p>
        <w:p w14:paraId="4BC0D81C" w14:textId="77777777" w:rsidR="001D3D5E" w:rsidRPr="001D3D5E" w:rsidRDefault="001D3D5E" w:rsidP="001D3D5E">
          <w:pPr>
            <w:rPr>
              <w:rFonts w:ascii="Arial Narrow" w:hAnsi="Arial Narrow" w:cstheme="majorHAnsi"/>
            </w:rPr>
          </w:pPr>
        </w:p>
        <w:p w14:paraId="7BAB8474" w14:textId="77777777" w:rsidR="001D3D5E" w:rsidRPr="001D3D5E" w:rsidRDefault="001D3D5E" w:rsidP="001D3D5E">
          <w:pPr>
            <w:rPr>
              <w:rFonts w:ascii="Arial Narrow" w:hAnsi="Arial Narrow" w:cstheme="majorHAnsi"/>
            </w:rPr>
          </w:pPr>
        </w:p>
        <w:p w14:paraId="2E8357A5" w14:textId="77777777" w:rsidR="001D3D5E" w:rsidRPr="001D3D5E" w:rsidRDefault="001D3D5E" w:rsidP="001D3D5E">
          <w:pPr>
            <w:rPr>
              <w:rFonts w:ascii="Arial Narrow" w:hAnsi="Arial Narrow" w:cstheme="majorHAnsi"/>
            </w:rPr>
          </w:pPr>
        </w:p>
        <w:p w14:paraId="6E9C1BBE" w14:textId="77777777" w:rsidR="001D3D5E" w:rsidRPr="001D3D5E" w:rsidRDefault="001D3D5E" w:rsidP="001D3D5E">
          <w:pPr>
            <w:rPr>
              <w:rFonts w:ascii="Arial Narrow" w:hAnsi="Arial Narrow" w:cstheme="majorHAnsi"/>
            </w:rPr>
          </w:pPr>
        </w:p>
        <w:p w14:paraId="5D43BA56" w14:textId="77777777" w:rsidR="001D3D5E" w:rsidRPr="001D3D5E" w:rsidRDefault="001D3D5E" w:rsidP="001D3D5E">
          <w:pPr>
            <w:rPr>
              <w:rFonts w:ascii="Arial Narrow" w:hAnsi="Arial Narrow" w:cstheme="majorHAnsi"/>
            </w:rPr>
          </w:pPr>
        </w:p>
        <w:p w14:paraId="4652A62A" w14:textId="071A6DD0" w:rsidR="001D3D5E" w:rsidRPr="001D3D5E" w:rsidRDefault="008F193C" w:rsidP="001D3D5E">
          <w:pPr>
            <w:rPr>
              <w:rFonts w:ascii="Arial Narrow" w:hAnsi="Arial Narrow" w:cstheme="majorHAnsi"/>
            </w:rPr>
          </w:pPr>
          <w:r w:rsidRPr="00A62AF7">
            <w:rPr>
              <w:rFonts w:ascii="Arial Narrow" w:hAnsi="Arial Narrow" w:cstheme="majorHAnsi"/>
              <w:noProof/>
              <w:color w:val="5B9BD5" w:themeColor="accent1"/>
              <w:lang w:eastAsia="pl-PL"/>
            </w:rPr>
            <mc:AlternateContent>
              <mc:Choice Requires="wpg">
                <w:drawing>
                  <wp:anchor distT="0" distB="0" distL="114300" distR="114300" simplePos="0" relativeHeight="251660288" behindDoc="1" locked="0" layoutInCell="1" allowOverlap="1" wp14:anchorId="734C1B3C" wp14:editId="65DDEE7A">
                    <wp:simplePos x="0" y="0"/>
                    <wp:positionH relativeFrom="page">
                      <wp:posOffset>1739265</wp:posOffset>
                    </wp:positionH>
                    <wp:positionV relativeFrom="page">
                      <wp:posOffset>4083685</wp:posOffset>
                    </wp:positionV>
                    <wp:extent cx="4148455" cy="4351020"/>
                    <wp:effectExtent l="0" t="0" r="4445" b="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48455" cy="435102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709C7CD" id="Grupa 2" o:spid="_x0000_s1026" style="position:absolute;margin-left:136.95pt;margin-top:321.55pt;width:326.65pt;height:342.6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B60357F" w14:textId="77777777" w:rsidR="001D3D5E" w:rsidRPr="001D3D5E" w:rsidRDefault="001D3D5E" w:rsidP="001D3D5E">
          <w:pPr>
            <w:rPr>
              <w:rFonts w:ascii="Arial Narrow" w:hAnsi="Arial Narrow" w:cstheme="majorHAnsi"/>
            </w:rPr>
          </w:pPr>
        </w:p>
        <w:p w14:paraId="05D6F475" w14:textId="77777777" w:rsidR="001D3D5E" w:rsidRPr="001D3D5E" w:rsidRDefault="001D3D5E" w:rsidP="001D3D5E">
          <w:pPr>
            <w:rPr>
              <w:rFonts w:ascii="Arial Narrow" w:hAnsi="Arial Narrow" w:cstheme="majorHAnsi"/>
            </w:rPr>
          </w:pPr>
        </w:p>
        <w:p w14:paraId="4463C2AB" w14:textId="77777777" w:rsidR="001D3D5E" w:rsidRPr="001D3D5E" w:rsidRDefault="001D3D5E" w:rsidP="001D3D5E">
          <w:pPr>
            <w:rPr>
              <w:rFonts w:ascii="Arial Narrow" w:hAnsi="Arial Narrow" w:cstheme="majorHAnsi"/>
            </w:rPr>
          </w:pPr>
        </w:p>
        <w:p w14:paraId="4469F925" w14:textId="77777777" w:rsidR="001D3D5E" w:rsidRPr="001D3D5E" w:rsidRDefault="001D3D5E" w:rsidP="001D3D5E">
          <w:pPr>
            <w:rPr>
              <w:rFonts w:ascii="Arial Narrow" w:hAnsi="Arial Narrow" w:cstheme="majorHAnsi"/>
            </w:rPr>
          </w:pPr>
        </w:p>
        <w:p w14:paraId="644FAA89" w14:textId="77777777" w:rsidR="001D3D5E" w:rsidRPr="001D3D5E" w:rsidRDefault="001D3D5E" w:rsidP="001D3D5E">
          <w:pPr>
            <w:rPr>
              <w:rFonts w:ascii="Arial Narrow" w:hAnsi="Arial Narrow" w:cstheme="majorHAnsi"/>
            </w:rPr>
          </w:pPr>
        </w:p>
        <w:p w14:paraId="588731FE" w14:textId="77777777" w:rsidR="001D3D5E" w:rsidRPr="001D3D5E" w:rsidRDefault="001D3D5E" w:rsidP="001D3D5E">
          <w:pPr>
            <w:rPr>
              <w:rFonts w:ascii="Arial Narrow" w:hAnsi="Arial Narrow" w:cstheme="majorHAnsi"/>
            </w:rPr>
          </w:pPr>
        </w:p>
        <w:p w14:paraId="6BAFE46E" w14:textId="77777777" w:rsidR="001D3D5E" w:rsidRPr="001D3D5E" w:rsidRDefault="001D3D5E" w:rsidP="001D3D5E">
          <w:pPr>
            <w:rPr>
              <w:rFonts w:ascii="Arial Narrow" w:hAnsi="Arial Narrow" w:cstheme="majorHAnsi"/>
            </w:rPr>
          </w:pPr>
        </w:p>
        <w:p w14:paraId="55D95875" w14:textId="77777777" w:rsidR="001D3D5E" w:rsidRPr="001D3D5E" w:rsidRDefault="001D3D5E" w:rsidP="001D3D5E">
          <w:pPr>
            <w:rPr>
              <w:rFonts w:ascii="Arial Narrow" w:hAnsi="Arial Narrow" w:cstheme="majorHAnsi"/>
            </w:rPr>
          </w:pPr>
        </w:p>
        <w:p w14:paraId="7ED1C22E" w14:textId="77777777" w:rsidR="001D3D5E" w:rsidRPr="001D3D5E" w:rsidRDefault="001D3D5E" w:rsidP="001D3D5E">
          <w:pPr>
            <w:rPr>
              <w:rFonts w:ascii="Arial Narrow" w:hAnsi="Arial Narrow" w:cstheme="majorHAnsi"/>
            </w:rPr>
          </w:pPr>
        </w:p>
        <w:p w14:paraId="0F390AB2" w14:textId="77777777" w:rsidR="001D3D5E" w:rsidRPr="001D3D5E" w:rsidRDefault="001D3D5E" w:rsidP="001D3D5E">
          <w:pPr>
            <w:rPr>
              <w:rFonts w:ascii="Arial Narrow" w:hAnsi="Arial Narrow" w:cstheme="majorHAnsi"/>
            </w:rPr>
          </w:pPr>
        </w:p>
        <w:p w14:paraId="582C80D7" w14:textId="77777777" w:rsidR="001D3D5E" w:rsidRPr="001D3D5E" w:rsidRDefault="001D3D5E" w:rsidP="001D3D5E">
          <w:pPr>
            <w:rPr>
              <w:rFonts w:ascii="Arial Narrow" w:hAnsi="Arial Narrow" w:cstheme="majorHAnsi"/>
            </w:rPr>
          </w:pPr>
        </w:p>
        <w:p w14:paraId="44FBEF3E" w14:textId="77777777" w:rsidR="001D3D5E" w:rsidRPr="001D3D5E" w:rsidRDefault="001D3D5E" w:rsidP="001D3D5E">
          <w:pPr>
            <w:rPr>
              <w:rFonts w:ascii="Arial Narrow" w:hAnsi="Arial Narrow" w:cstheme="majorHAnsi"/>
            </w:rPr>
          </w:pPr>
        </w:p>
        <w:p w14:paraId="37B685D3" w14:textId="77777777" w:rsidR="001D3D5E" w:rsidRPr="001D3D5E" w:rsidRDefault="001D3D5E" w:rsidP="001D3D5E">
          <w:pPr>
            <w:rPr>
              <w:rFonts w:ascii="Arial Narrow" w:hAnsi="Arial Narrow" w:cstheme="majorHAnsi"/>
            </w:rPr>
          </w:pPr>
        </w:p>
        <w:p w14:paraId="4EAD8BE6" w14:textId="77777777" w:rsidR="001D3D5E" w:rsidRPr="001D3D5E" w:rsidRDefault="001D3D5E" w:rsidP="001D3D5E">
          <w:pPr>
            <w:rPr>
              <w:rFonts w:ascii="Arial Narrow" w:hAnsi="Arial Narrow" w:cstheme="majorHAnsi"/>
            </w:rPr>
          </w:pPr>
        </w:p>
        <w:p w14:paraId="1F7ADE9A" w14:textId="77777777" w:rsidR="001D3D5E" w:rsidRPr="001D3D5E" w:rsidRDefault="001D3D5E" w:rsidP="001D3D5E">
          <w:pPr>
            <w:rPr>
              <w:rFonts w:ascii="Arial Narrow" w:hAnsi="Arial Narrow" w:cstheme="majorHAnsi"/>
            </w:rPr>
          </w:pPr>
        </w:p>
        <w:p w14:paraId="599C7085" w14:textId="77777777" w:rsidR="001D3D5E" w:rsidRPr="001D3D5E" w:rsidRDefault="001D3D5E" w:rsidP="001D3D5E">
          <w:pPr>
            <w:rPr>
              <w:rFonts w:ascii="Arial Narrow" w:hAnsi="Arial Narrow" w:cstheme="majorHAnsi"/>
            </w:rPr>
          </w:pPr>
        </w:p>
        <w:p w14:paraId="41B5FF98" w14:textId="77777777" w:rsidR="001D3D5E" w:rsidRPr="001D3D5E" w:rsidRDefault="001D3D5E" w:rsidP="001D3D5E">
          <w:pPr>
            <w:rPr>
              <w:rFonts w:ascii="Arial Narrow" w:hAnsi="Arial Narrow" w:cstheme="majorHAnsi"/>
            </w:rPr>
          </w:pPr>
        </w:p>
        <w:p w14:paraId="788A340C" w14:textId="77777777" w:rsidR="001D3D5E" w:rsidRPr="001D3D5E" w:rsidRDefault="001D3D5E" w:rsidP="001D3D5E">
          <w:pPr>
            <w:rPr>
              <w:rFonts w:ascii="Arial Narrow" w:hAnsi="Arial Narrow" w:cstheme="majorHAnsi"/>
            </w:rPr>
          </w:pPr>
        </w:p>
        <w:p w14:paraId="199D627A" w14:textId="77777777" w:rsidR="001D3D5E" w:rsidRPr="001D3D5E" w:rsidRDefault="001D3D5E" w:rsidP="001D3D5E">
          <w:pPr>
            <w:rPr>
              <w:rFonts w:ascii="Arial Narrow" w:hAnsi="Arial Narrow" w:cstheme="majorHAnsi"/>
            </w:rPr>
          </w:pPr>
        </w:p>
        <w:p w14:paraId="7D6084D6" w14:textId="77777777" w:rsidR="001D3D5E" w:rsidRPr="001D3D5E" w:rsidRDefault="001D3D5E" w:rsidP="001D3D5E">
          <w:pPr>
            <w:rPr>
              <w:rFonts w:ascii="Arial Narrow" w:hAnsi="Arial Narrow" w:cstheme="majorHAnsi"/>
            </w:rPr>
          </w:pPr>
        </w:p>
        <w:p w14:paraId="562FEAAB" w14:textId="77777777" w:rsidR="001D3D5E" w:rsidRPr="001D3D5E" w:rsidRDefault="001D3D5E" w:rsidP="001D3D5E">
          <w:pPr>
            <w:rPr>
              <w:rFonts w:ascii="Arial Narrow" w:hAnsi="Arial Narrow" w:cstheme="majorHAnsi"/>
            </w:rPr>
          </w:pPr>
        </w:p>
        <w:p w14:paraId="4F48E0A0" w14:textId="77777777" w:rsidR="001D3D5E" w:rsidRPr="001D3D5E" w:rsidRDefault="001D3D5E" w:rsidP="001D3D5E">
          <w:pPr>
            <w:rPr>
              <w:rFonts w:ascii="Arial Narrow" w:hAnsi="Arial Narrow" w:cstheme="majorHAnsi"/>
            </w:rPr>
          </w:pPr>
        </w:p>
        <w:p w14:paraId="1D45935A" w14:textId="77777777" w:rsidR="001D3D5E" w:rsidRDefault="001D3D5E">
          <w:pPr>
            <w:spacing w:after="160" w:line="259" w:lineRule="auto"/>
            <w:rPr>
              <w:rFonts w:ascii="Arial Narrow" w:hAnsi="Arial Narrow" w:cstheme="majorHAnsi"/>
            </w:rPr>
          </w:pPr>
        </w:p>
        <w:p w14:paraId="5BF4C7E1" w14:textId="77777777" w:rsidR="001D3D5E" w:rsidRDefault="001D3D5E" w:rsidP="001D3D5E">
          <w:pPr>
            <w:tabs>
              <w:tab w:val="left" w:pos="3864"/>
            </w:tabs>
            <w:spacing w:after="160" w:line="259" w:lineRule="auto"/>
            <w:rPr>
              <w:rFonts w:ascii="Arial Narrow" w:hAnsi="Arial Narrow" w:cstheme="majorHAnsi"/>
            </w:rPr>
          </w:pPr>
          <w:r>
            <w:rPr>
              <w:rFonts w:ascii="Arial Narrow" w:hAnsi="Arial Narrow" w:cstheme="majorHAnsi"/>
            </w:rPr>
            <w:tab/>
          </w:r>
        </w:p>
        <w:p w14:paraId="47A08C15" w14:textId="77777777" w:rsidR="001D3D5E" w:rsidRDefault="001D3D5E" w:rsidP="001D3D5E">
          <w:pPr>
            <w:tabs>
              <w:tab w:val="left" w:pos="3864"/>
            </w:tabs>
            <w:spacing w:after="160" w:line="259" w:lineRule="auto"/>
            <w:rPr>
              <w:rFonts w:ascii="Arial Narrow" w:hAnsi="Arial Narrow" w:cstheme="majorHAnsi"/>
            </w:rPr>
          </w:pPr>
        </w:p>
        <w:p w14:paraId="0B37997B" w14:textId="77777777" w:rsidR="001D3D5E" w:rsidRDefault="001D3D5E" w:rsidP="001D3D5E">
          <w:pPr>
            <w:tabs>
              <w:tab w:val="left" w:pos="3864"/>
            </w:tabs>
            <w:spacing w:after="160" w:line="259" w:lineRule="auto"/>
            <w:rPr>
              <w:rFonts w:ascii="Arial Narrow" w:hAnsi="Arial Narrow" w:cstheme="majorHAnsi"/>
            </w:rPr>
          </w:pPr>
        </w:p>
        <w:p w14:paraId="277BCC5D" w14:textId="77777777" w:rsidR="001D3D5E" w:rsidRDefault="001D3D5E" w:rsidP="001D3D5E">
          <w:pPr>
            <w:tabs>
              <w:tab w:val="left" w:pos="3864"/>
            </w:tabs>
            <w:spacing w:after="160" w:line="259" w:lineRule="auto"/>
            <w:rPr>
              <w:rFonts w:ascii="Arial Narrow" w:hAnsi="Arial Narrow" w:cstheme="majorHAnsi"/>
            </w:rPr>
          </w:pPr>
        </w:p>
        <w:p w14:paraId="04829F76" w14:textId="77777777" w:rsidR="001D3D5E" w:rsidRDefault="001D3D5E" w:rsidP="001D3D5E">
          <w:pPr>
            <w:tabs>
              <w:tab w:val="left" w:pos="3864"/>
            </w:tabs>
            <w:spacing w:after="160" w:line="259" w:lineRule="auto"/>
            <w:rPr>
              <w:rFonts w:ascii="Arial Narrow" w:hAnsi="Arial Narrow" w:cstheme="majorHAnsi"/>
            </w:rPr>
          </w:pPr>
        </w:p>
        <w:p w14:paraId="1021E42B" w14:textId="115CB500" w:rsidR="000F6327" w:rsidRPr="001D3D5E" w:rsidRDefault="002A5A26" w:rsidP="005346D5">
          <w:pPr>
            <w:tabs>
              <w:tab w:val="left" w:pos="3864"/>
            </w:tabs>
            <w:spacing w:after="160" w:line="259" w:lineRule="auto"/>
            <w:jc w:val="center"/>
            <w:rPr>
              <w:rFonts w:ascii="Arial Narrow" w:hAnsi="Arial Narrow" w:cstheme="majorHAnsi"/>
            </w:rPr>
          </w:pPr>
          <w:r>
            <w:rPr>
              <w:rFonts w:ascii="Arial Narrow" w:hAnsi="Arial Narrow" w:cstheme="majorHAnsi"/>
            </w:rPr>
            <w:t>Na</w:t>
          </w:r>
          <w:r w:rsidR="001F0BFF">
            <w:rPr>
              <w:rFonts w:ascii="Arial Narrow" w:hAnsi="Arial Narrow" w:cstheme="majorHAnsi"/>
            </w:rPr>
            <w:t>w</w:t>
          </w:r>
          <w:r>
            <w:rPr>
              <w:rFonts w:ascii="Arial Narrow" w:hAnsi="Arial Narrow" w:cstheme="majorHAnsi"/>
            </w:rPr>
            <w:t>ojowa</w:t>
          </w:r>
          <w:r w:rsidR="001D3D5E" w:rsidRPr="00243041">
            <w:rPr>
              <w:rFonts w:ascii="Arial Narrow" w:hAnsi="Arial Narrow" w:cstheme="majorHAnsi"/>
            </w:rPr>
            <w:t xml:space="preserve">, </w:t>
          </w:r>
          <w:del w:id="10" w:author="user" w:date="2026-01-07T12:01:00Z" w16du:dateUtc="2026-01-07T11:01:00Z">
            <w:r w:rsidR="001F0BFF" w:rsidDel="006D0C27">
              <w:rPr>
                <w:rFonts w:ascii="Arial Narrow" w:hAnsi="Arial Narrow" w:cstheme="majorHAnsi"/>
              </w:rPr>
              <w:delText xml:space="preserve">wrzesień </w:delText>
            </w:r>
          </w:del>
          <w:ins w:id="11" w:author="user" w:date="2026-01-07T12:01:00Z" w16du:dateUtc="2026-01-07T11:01:00Z">
            <w:r w:rsidR="006D0C27">
              <w:rPr>
                <w:rFonts w:ascii="Arial Narrow" w:hAnsi="Arial Narrow" w:cstheme="majorHAnsi"/>
              </w:rPr>
              <w:t>grudzień</w:t>
            </w:r>
            <w:r w:rsidR="006D0C27">
              <w:rPr>
                <w:rFonts w:ascii="Arial Narrow" w:hAnsi="Arial Narrow" w:cstheme="majorHAnsi"/>
              </w:rPr>
              <w:t xml:space="preserve"> </w:t>
            </w:r>
          </w:ins>
          <w:r w:rsidR="00E66296">
            <w:rPr>
              <w:rFonts w:ascii="Arial Narrow" w:hAnsi="Arial Narrow" w:cstheme="majorHAnsi"/>
            </w:rPr>
            <w:t>2025</w:t>
          </w:r>
          <w:r w:rsidR="00E66296" w:rsidRPr="00243041">
            <w:rPr>
              <w:rFonts w:ascii="Arial Narrow" w:hAnsi="Arial Narrow" w:cstheme="majorHAnsi"/>
            </w:rPr>
            <w:t xml:space="preserve"> </w:t>
          </w:r>
          <w:r w:rsidR="005574C0" w:rsidRPr="00243041">
            <w:rPr>
              <w:rFonts w:ascii="Arial Narrow" w:hAnsi="Arial Narrow" w:cstheme="majorHAnsi"/>
            </w:rPr>
            <w:t>rok</w:t>
          </w:r>
          <w:r w:rsidR="000F6327" w:rsidRPr="001D3D5E">
            <w:rPr>
              <w:rFonts w:ascii="Arial Narrow" w:hAnsi="Arial Narrow" w:cstheme="majorHAnsi"/>
            </w:rPr>
            <w:br w:type="page"/>
          </w:r>
        </w:p>
      </w:sdtContent>
    </w:sdt>
    <w:sdt>
      <w:sdtPr>
        <w:rPr>
          <w:rFonts w:ascii="Arial Narrow" w:eastAsiaTheme="minorHAnsi" w:hAnsi="Arial Narrow" w:cstheme="minorBidi"/>
          <w:b/>
          <w:bCs/>
          <w:color w:val="auto"/>
          <w:sz w:val="28"/>
          <w:szCs w:val="28"/>
          <w:lang w:eastAsia="en-US"/>
        </w:rPr>
        <w:id w:val="-1818648008"/>
        <w:docPartObj>
          <w:docPartGallery w:val="Table of Contents"/>
          <w:docPartUnique/>
        </w:docPartObj>
      </w:sdtPr>
      <w:sdtEndPr>
        <w:rPr>
          <w:rFonts w:ascii="Candara" w:hAnsi="Candara"/>
          <w:sz w:val="22"/>
          <w:szCs w:val="22"/>
        </w:rPr>
      </w:sdtEndPr>
      <w:sdtContent>
        <w:p w14:paraId="657249C0" w14:textId="74B16B26" w:rsidR="002B3C59" w:rsidRPr="000976D7" w:rsidRDefault="002B3C59">
          <w:pPr>
            <w:pStyle w:val="Nagwekspisutreci"/>
            <w:rPr>
              <w:rFonts w:ascii="Arial Narrow" w:hAnsi="Arial Narrow"/>
              <w:b/>
              <w:bCs/>
              <w:sz w:val="28"/>
              <w:szCs w:val="28"/>
            </w:rPr>
          </w:pPr>
          <w:r w:rsidRPr="000976D7">
            <w:rPr>
              <w:rFonts w:ascii="Arial Narrow" w:hAnsi="Arial Narrow"/>
              <w:b/>
              <w:bCs/>
              <w:sz w:val="28"/>
              <w:szCs w:val="28"/>
            </w:rPr>
            <w:t>Spis treści</w:t>
          </w:r>
        </w:p>
        <w:p w14:paraId="55B173C1" w14:textId="77777777" w:rsidR="002B3C59" w:rsidRPr="000976D7" w:rsidRDefault="002B3C59" w:rsidP="001F6093">
          <w:pPr>
            <w:pStyle w:val="Spistreci1"/>
            <w:rPr>
              <w:rFonts w:ascii="Arial Narrow" w:hAnsi="Arial Narrow"/>
            </w:rPr>
          </w:pPr>
        </w:p>
        <w:p w14:paraId="31CD8215" w14:textId="6AC652A5" w:rsidR="00456B2D" w:rsidRPr="000976D7" w:rsidRDefault="002B3C59">
          <w:pPr>
            <w:pStyle w:val="Spistreci1"/>
            <w:rPr>
              <w:rFonts w:ascii="Arial Narrow" w:eastAsiaTheme="minorEastAsia" w:hAnsi="Arial Narrow"/>
              <w:noProof/>
              <w:lang w:eastAsia="pl-PL"/>
            </w:rPr>
          </w:pPr>
          <w:r w:rsidRPr="000976D7">
            <w:rPr>
              <w:rFonts w:ascii="Arial Narrow" w:hAnsi="Arial Narrow"/>
            </w:rPr>
            <w:fldChar w:fldCharType="begin"/>
          </w:r>
          <w:r w:rsidRPr="000976D7">
            <w:rPr>
              <w:rFonts w:ascii="Arial Narrow" w:hAnsi="Arial Narrow"/>
            </w:rPr>
            <w:instrText xml:space="preserve"> TOC \o "1-3" \h \z \u </w:instrText>
          </w:r>
          <w:r w:rsidRPr="000976D7">
            <w:rPr>
              <w:rFonts w:ascii="Arial Narrow" w:hAnsi="Arial Narrow"/>
            </w:rPr>
            <w:fldChar w:fldCharType="separate"/>
          </w:r>
          <w:hyperlink w:anchor="_Toc135899936" w:history="1">
            <w:r w:rsidR="00456B2D" w:rsidRPr="000976D7">
              <w:rPr>
                <w:rStyle w:val="Hipercze"/>
                <w:rFonts w:ascii="Arial Narrow" w:hAnsi="Arial Narrow" w:cstheme="majorHAnsi"/>
                <w:b/>
                <w:noProof/>
              </w:rPr>
              <w:t>Rozdział I Charakterystyka partnerstwa lokalnego</w:t>
            </w:r>
            <w:r w:rsidR="00456B2D" w:rsidRPr="000976D7">
              <w:rPr>
                <w:rFonts w:ascii="Arial Narrow" w:hAnsi="Arial Narrow"/>
                <w:noProof/>
                <w:webHidden/>
              </w:rPr>
              <w:tab/>
            </w:r>
            <w:r w:rsidR="00456B2D" w:rsidRPr="000976D7">
              <w:rPr>
                <w:rFonts w:ascii="Arial Narrow" w:hAnsi="Arial Narrow"/>
                <w:noProof/>
                <w:webHidden/>
              </w:rPr>
              <w:fldChar w:fldCharType="begin"/>
            </w:r>
            <w:r w:rsidR="00456B2D" w:rsidRPr="000976D7">
              <w:rPr>
                <w:rFonts w:ascii="Arial Narrow" w:hAnsi="Arial Narrow"/>
                <w:noProof/>
                <w:webHidden/>
              </w:rPr>
              <w:instrText xml:space="preserve"> PAGEREF _Toc135899936 \h </w:instrText>
            </w:r>
            <w:r w:rsidR="00456B2D" w:rsidRPr="000976D7">
              <w:rPr>
                <w:rFonts w:ascii="Arial Narrow" w:hAnsi="Arial Narrow"/>
                <w:noProof/>
                <w:webHidden/>
              </w:rPr>
            </w:r>
            <w:r w:rsidR="00456B2D" w:rsidRPr="000976D7">
              <w:rPr>
                <w:rFonts w:ascii="Arial Narrow" w:hAnsi="Arial Narrow"/>
                <w:noProof/>
                <w:webHidden/>
              </w:rPr>
              <w:fldChar w:fldCharType="separate"/>
            </w:r>
            <w:r w:rsidR="002F5C7B">
              <w:rPr>
                <w:rFonts w:ascii="Arial Narrow" w:hAnsi="Arial Narrow"/>
                <w:noProof/>
                <w:webHidden/>
              </w:rPr>
              <w:t>4</w:t>
            </w:r>
            <w:r w:rsidR="00456B2D" w:rsidRPr="000976D7">
              <w:rPr>
                <w:rFonts w:ascii="Arial Narrow" w:hAnsi="Arial Narrow"/>
                <w:noProof/>
                <w:webHidden/>
              </w:rPr>
              <w:fldChar w:fldCharType="end"/>
            </w:r>
          </w:hyperlink>
        </w:p>
        <w:p w14:paraId="34042DDB" w14:textId="3AE2385C" w:rsidR="00456B2D" w:rsidRPr="000976D7" w:rsidRDefault="00456B2D">
          <w:pPr>
            <w:pStyle w:val="Spistreci2"/>
            <w:rPr>
              <w:rFonts w:ascii="Arial Narrow" w:eastAsiaTheme="minorEastAsia" w:hAnsi="Arial Narrow"/>
              <w:noProof/>
              <w:lang w:eastAsia="pl-PL"/>
            </w:rPr>
          </w:pPr>
          <w:hyperlink w:anchor="_Toc135899937" w:history="1">
            <w:r w:rsidRPr="000976D7">
              <w:rPr>
                <w:rStyle w:val="Hipercze"/>
                <w:rFonts w:ascii="Arial Narrow" w:hAnsi="Arial Narrow"/>
                <w:noProof/>
              </w:rPr>
              <w:t>Nazwa LGD i forma prawna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1F5FF650" w14:textId="70113DD1" w:rsidR="00456B2D" w:rsidRPr="000976D7" w:rsidRDefault="00456B2D">
          <w:pPr>
            <w:pStyle w:val="Spistreci2"/>
            <w:rPr>
              <w:rFonts w:ascii="Arial Narrow" w:eastAsiaTheme="minorEastAsia" w:hAnsi="Arial Narrow"/>
              <w:noProof/>
              <w:lang w:eastAsia="pl-PL"/>
            </w:rPr>
          </w:pPr>
          <w:hyperlink w:anchor="_Toc135899938" w:history="1">
            <w:r w:rsidRPr="000976D7">
              <w:rPr>
                <w:rStyle w:val="Hipercze"/>
                <w:rFonts w:ascii="Arial Narrow" w:eastAsia="Times New Roman" w:hAnsi="Arial Narrow"/>
                <w:noProof/>
                <w:lang w:eastAsia="ar-SA"/>
              </w:rPr>
              <w:t>Opis procesu tworzenia partnerstwa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3F79270A" w14:textId="491770AA" w:rsidR="00456B2D" w:rsidRPr="000976D7" w:rsidRDefault="00456B2D">
          <w:pPr>
            <w:pStyle w:val="Spistreci2"/>
            <w:rPr>
              <w:rFonts w:ascii="Arial Narrow" w:eastAsiaTheme="minorEastAsia" w:hAnsi="Arial Narrow"/>
              <w:noProof/>
              <w:lang w:eastAsia="pl-PL"/>
            </w:rPr>
          </w:pPr>
          <w:hyperlink w:anchor="_Toc135899939" w:history="1">
            <w:r w:rsidRPr="000976D7">
              <w:rPr>
                <w:rStyle w:val="Hipercze"/>
                <w:rFonts w:ascii="Arial Narrow" w:hAnsi="Arial Narrow"/>
                <w:noProof/>
              </w:rPr>
              <w:t>Reprezentatywność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w:t>
            </w:r>
            <w:r w:rsidRPr="000976D7">
              <w:rPr>
                <w:rFonts w:ascii="Arial Narrow" w:hAnsi="Arial Narrow"/>
                <w:noProof/>
                <w:webHidden/>
              </w:rPr>
              <w:fldChar w:fldCharType="end"/>
            </w:r>
          </w:hyperlink>
        </w:p>
        <w:p w14:paraId="25DB8B84" w14:textId="6C10D861" w:rsidR="00456B2D" w:rsidRPr="000976D7" w:rsidRDefault="00456B2D">
          <w:pPr>
            <w:pStyle w:val="Spistreci2"/>
            <w:rPr>
              <w:rFonts w:ascii="Arial Narrow" w:eastAsiaTheme="minorEastAsia" w:hAnsi="Arial Narrow"/>
              <w:noProof/>
              <w:lang w:eastAsia="pl-PL"/>
            </w:rPr>
          </w:pPr>
          <w:hyperlink w:anchor="_Toc135899940" w:history="1">
            <w:r w:rsidRPr="000976D7">
              <w:rPr>
                <w:rStyle w:val="Hipercze"/>
                <w:rFonts w:ascii="Arial Narrow" w:hAnsi="Arial Narrow"/>
                <w:noProof/>
              </w:rPr>
              <w:t>Skład organu decyzyjnego</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72841B78" w14:textId="7666346D" w:rsidR="00456B2D" w:rsidRPr="000976D7" w:rsidRDefault="00456B2D">
          <w:pPr>
            <w:pStyle w:val="Spistreci2"/>
            <w:rPr>
              <w:rFonts w:ascii="Arial Narrow" w:eastAsiaTheme="minorEastAsia" w:hAnsi="Arial Narrow"/>
              <w:noProof/>
              <w:lang w:eastAsia="pl-PL"/>
            </w:rPr>
          </w:pPr>
          <w:hyperlink w:anchor="_Toc135899941" w:history="1">
            <w:r w:rsidRPr="000976D7">
              <w:rPr>
                <w:rStyle w:val="Hipercze"/>
                <w:rFonts w:ascii="Arial Narrow" w:hAnsi="Arial Narrow"/>
                <w:noProof/>
              </w:rPr>
              <w:t>Proces decyzyjny oraz mechanizmy w zakresie zarządzania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511EC699" w14:textId="02CA0531" w:rsidR="00456B2D" w:rsidRPr="000976D7" w:rsidRDefault="00456B2D">
          <w:pPr>
            <w:pStyle w:val="Spistreci2"/>
            <w:rPr>
              <w:rFonts w:ascii="Arial Narrow" w:eastAsiaTheme="minorEastAsia" w:hAnsi="Arial Narrow"/>
              <w:noProof/>
              <w:lang w:eastAsia="pl-PL"/>
            </w:rPr>
          </w:pPr>
          <w:hyperlink w:anchor="_Toc135899942" w:history="1">
            <w:r w:rsidRPr="000976D7">
              <w:rPr>
                <w:rStyle w:val="Hipercze"/>
                <w:rFonts w:ascii="Arial Narrow" w:hAnsi="Arial Narrow"/>
                <w:noProof/>
              </w:rPr>
              <w:t>Zasady funkcjonowania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8</w:t>
            </w:r>
            <w:r w:rsidRPr="000976D7">
              <w:rPr>
                <w:rFonts w:ascii="Arial Narrow" w:hAnsi="Arial Narrow"/>
                <w:noProof/>
                <w:webHidden/>
              </w:rPr>
              <w:fldChar w:fldCharType="end"/>
            </w:r>
          </w:hyperlink>
        </w:p>
        <w:p w14:paraId="24B5CD1A" w14:textId="7B508CF9" w:rsidR="00456B2D" w:rsidRPr="000976D7" w:rsidRDefault="00456B2D">
          <w:pPr>
            <w:pStyle w:val="Spistreci1"/>
            <w:rPr>
              <w:rFonts w:ascii="Arial Narrow" w:eastAsiaTheme="minorEastAsia" w:hAnsi="Arial Narrow"/>
              <w:noProof/>
              <w:lang w:eastAsia="pl-PL"/>
            </w:rPr>
          </w:pPr>
          <w:hyperlink w:anchor="_Toc135899943" w:history="1">
            <w:r w:rsidRPr="000976D7">
              <w:rPr>
                <w:rStyle w:val="Hipercze"/>
                <w:rFonts w:ascii="Arial Narrow" w:hAnsi="Arial Narrow" w:cstheme="majorHAnsi"/>
                <w:b/>
                <w:noProof/>
              </w:rPr>
              <w:t>Rozdział II Charakterystyka obszaru i ludności objętej wdrażaniem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D8A1909" w14:textId="32C19750" w:rsidR="00456B2D" w:rsidRPr="000976D7" w:rsidRDefault="00456B2D">
          <w:pPr>
            <w:pStyle w:val="Spistreci2"/>
            <w:rPr>
              <w:rFonts w:ascii="Arial Narrow" w:eastAsiaTheme="minorEastAsia" w:hAnsi="Arial Narrow"/>
              <w:noProof/>
              <w:lang w:eastAsia="pl-PL"/>
            </w:rPr>
          </w:pPr>
          <w:hyperlink w:anchor="_Toc135899944" w:history="1">
            <w:r w:rsidRPr="000976D7">
              <w:rPr>
                <w:rStyle w:val="Hipercze"/>
                <w:rFonts w:ascii="Arial Narrow" w:hAnsi="Arial Narrow"/>
                <w:noProof/>
              </w:rPr>
              <w:t>Opis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5EF701E" w14:textId="127C5C34" w:rsidR="00456B2D" w:rsidRPr="000976D7" w:rsidRDefault="00456B2D">
          <w:pPr>
            <w:pStyle w:val="Spistreci2"/>
            <w:rPr>
              <w:rFonts w:ascii="Arial Narrow" w:eastAsiaTheme="minorEastAsia" w:hAnsi="Arial Narrow"/>
              <w:noProof/>
              <w:lang w:eastAsia="pl-PL"/>
            </w:rPr>
          </w:pPr>
          <w:hyperlink w:anchor="_Toc135899945" w:history="1">
            <w:r w:rsidRPr="000976D7">
              <w:rPr>
                <w:rStyle w:val="Hipercze"/>
                <w:rFonts w:ascii="Arial Narrow" w:hAnsi="Arial Narrow"/>
                <w:noProof/>
              </w:rPr>
              <w:t>Wskazany obszar w całości kwalifikuje się do objęcia wsparciem z EFRROW, EFS+ i EFRR, tj. realizacja operacji w ramach każdego funduszu będzie możliwa na całym obszarze objętym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2DAD26DC" w14:textId="77A51DB8" w:rsidR="00456B2D" w:rsidRPr="000976D7" w:rsidRDefault="00456B2D">
          <w:pPr>
            <w:pStyle w:val="Spistreci2"/>
            <w:rPr>
              <w:rFonts w:ascii="Arial Narrow" w:eastAsiaTheme="minorEastAsia" w:hAnsi="Arial Narrow"/>
              <w:noProof/>
              <w:lang w:eastAsia="pl-PL"/>
            </w:rPr>
          </w:pPr>
          <w:hyperlink w:anchor="_Toc135899946" w:history="1">
            <w:r w:rsidRPr="000976D7">
              <w:rPr>
                <w:rStyle w:val="Hipercze"/>
                <w:rFonts w:ascii="Arial Narrow" w:hAnsi="Arial Narrow"/>
                <w:noProof/>
              </w:rPr>
              <w:t>Spójność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6B89857" w14:textId="74F914BA" w:rsidR="00456B2D" w:rsidRPr="000976D7" w:rsidRDefault="00456B2D">
          <w:pPr>
            <w:pStyle w:val="Spistreci1"/>
            <w:rPr>
              <w:rFonts w:ascii="Arial Narrow" w:eastAsiaTheme="minorEastAsia" w:hAnsi="Arial Narrow"/>
              <w:noProof/>
              <w:lang w:eastAsia="pl-PL"/>
            </w:rPr>
          </w:pPr>
          <w:hyperlink w:anchor="_Toc135899947" w:history="1">
            <w:r w:rsidRPr="000976D7">
              <w:rPr>
                <w:rStyle w:val="Hipercze"/>
                <w:rFonts w:ascii="Arial Narrow" w:hAnsi="Arial Narrow" w:cstheme="majorHAnsi"/>
                <w:b/>
                <w:noProof/>
              </w:rPr>
              <w:t>Rozdział III Partycypacyjny charakter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13</w:t>
            </w:r>
            <w:r w:rsidRPr="000976D7">
              <w:rPr>
                <w:rFonts w:ascii="Arial Narrow" w:hAnsi="Arial Narrow"/>
                <w:noProof/>
                <w:webHidden/>
              </w:rPr>
              <w:fldChar w:fldCharType="end"/>
            </w:r>
          </w:hyperlink>
        </w:p>
        <w:p w14:paraId="52B93A50" w14:textId="2FAEE90F" w:rsidR="00456B2D" w:rsidRPr="000976D7" w:rsidRDefault="00456B2D">
          <w:pPr>
            <w:pStyle w:val="Spistreci2"/>
            <w:rPr>
              <w:rFonts w:ascii="Arial Narrow" w:eastAsiaTheme="minorEastAsia" w:hAnsi="Arial Narrow"/>
              <w:noProof/>
              <w:lang w:eastAsia="pl-PL"/>
            </w:rPr>
          </w:pPr>
          <w:hyperlink w:anchor="_Toc135899948" w:history="1">
            <w:r w:rsidRPr="000976D7">
              <w:rPr>
                <w:rStyle w:val="Hipercze"/>
                <w:rFonts w:ascii="Arial Narrow" w:hAnsi="Arial Narrow"/>
                <w:noProof/>
              </w:rPr>
              <w:t>3.1. Metody angażowania społeczności lokalnej w przygotowanie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14</w:t>
            </w:r>
            <w:r w:rsidRPr="000976D7">
              <w:rPr>
                <w:rFonts w:ascii="Arial Narrow" w:hAnsi="Arial Narrow"/>
                <w:noProof/>
                <w:webHidden/>
              </w:rPr>
              <w:fldChar w:fldCharType="end"/>
            </w:r>
          </w:hyperlink>
        </w:p>
        <w:p w14:paraId="26FF00CE" w14:textId="1223426B" w:rsidR="00456B2D" w:rsidRPr="000976D7" w:rsidRDefault="00456B2D">
          <w:pPr>
            <w:pStyle w:val="Spistreci2"/>
            <w:rPr>
              <w:rFonts w:ascii="Arial Narrow" w:eastAsiaTheme="minorEastAsia" w:hAnsi="Arial Narrow"/>
              <w:noProof/>
              <w:lang w:eastAsia="pl-PL"/>
            </w:rPr>
          </w:pPr>
          <w:hyperlink w:anchor="_Toc135899949" w:history="1">
            <w:r w:rsidRPr="000976D7">
              <w:rPr>
                <w:rStyle w:val="Hipercze"/>
                <w:rFonts w:ascii="Arial Narrow" w:hAnsi="Arial Narrow"/>
                <w:noProof/>
              </w:rPr>
              <w:t>3.2. Opis metod angażowania społeczności lokalnej w proces realizacji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18</w:t>
            </w:r>
            <w:r w:rsidRPr="000976D7">
              <w:rPr>
                <w:rFonts w:ascii="Arial Narrow" w:hAnsi="Arial Narrow"/>
                <w:noProof/>
                <w:webHidden/>
              </w:rPr>
              <w:fldChar w:fldCharType="end"/>
            </w:r>
          </w:hyperlink>
        </w:p>
        <w:p w14:paraId="1FCEAE56" w14:textId="3C3A21BD" w:rsidR="00456B2D" w:rsidRPr="000976D7" w:rsidRDefault="00456B2D">
          <w:pPr>
            <w:pStyle w:val="Spistreci2"/>
            <w:rPr>
              <w:rFonts w:ascii="Arial Narrow" w:eastAsiaTheme="minorEastAsia" w:hAnsi="Arial Narrow"/>
              <w:noProof/>
              <w:lang w:eastAsia="pl-PL"/>
            </w:rPr>
          </w:pPr>
          <w:hyperlink w:anchor="_Toc135899950" w:history="1">
            <w:r w:rsidRPr="000976D7">
              <w:rPr>
                <w:rStyle w:val="Hipercze"/>
                <w:rFonts w:ascii="Arial Narrow" w:hAnsi="Arial Narrow" w:cstheme="majorHAnsi"/>
                <w:bCs/>
                <w:noProof/>
              </w:rPr>
              <w:t>3.3. Animowanie do wdrażania innowacji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21</w:t>
            </w:r>
            <w:r w:rsidRPr="000976D7">
              <w:rPr>
                <w:rFonts w:ascii="Arial Narrow" w:hAnsi="Arial Narrow"/>
                <w:noProof/>
                <w:webHidden/>
              </w:rPr>
              <w:fldChar w:fldCharType="end"/>
            </w:r>
          </w:hyperlink>
        </w:p>
        <w:p w14:paraId="5702E85E" w14:textId="656D89E6" w:rsidR="00456B2D" w:rsidRPr="000976D7" w:rsidRDefault="00456B2D">
          <w:pPr>
            <w:pStyle w:val="Spistreci1"/>
            <w:rPr>
              <w:rFonts w:ascii="Arial Narrow" w:eastAsiaTheme="minorEastAsia" w:hAnsi="Arial Narrow"/>
              <w:noProof/>
              <w:lang w:eastAsia="pl-PL"/>
            </w:rPr>
          </w:pPr>
          <w:hyperlink w:anchor="_Toc135899951" w:history="1">
            <w:r w:rsidRPr="000976D7">
              <w:rPr>
                <w:rStyle w:val="Hipercze"/>
                <w:rFonts w:ascii="Arial Narrow" w:hAnsi="Arial Narrow"/>
                <w:b/>
                <w:bCs/>
                <w:noProof/>
              </w:rPr>
              <w:t>Rozdział IV Analiza potrzeb i potencjału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259930CC" w14:textId="3C521184" w:rsidR="00456B2D" w:rsidRPr="000976D7" w:rsidRDefault="00456B2D">
          <w:pPr>
            <w:pStyle w:val="Spistreci2"/>
            <w:rPr>
              <w:rFonts w:ascii="Arial Narrow" w:eastAsiaTheme="minorEastAsia" w:hAnsi="Arial Narrow"/>
              <w:noProof/>
              <w:lang w:eastAsia="pl-PL"/>
            </w:rPr>
          </w:pPr>
          <w:hyperlink w:anchor="_Toc135899952" w:history="1">
            <w:r w:rsidRPr="000976D7">
              <w:rPr>
                <w:rStyle w:val="Hipercze"/>
                <w:rFonts w:ascii="Arial Narrow" w:hAnsi="Arial Narrow"/>
                <w:noProof/>
              </w:rPr>
              <w:t>4.1. Analiza potrzeb rozwojowych i potencjałów obszaru wdrażania LSR wraz z ich uzasadnieniem</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0F1C300" w14:textId="6E33271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3" w:history="1">
            <w:r w:rsidRPr="000976D7">
              <w:rPr>
                <w:rStyle w:val="Hipercze"/>
                <w:rFonts w:ascii="Arial Narrow" w:hAnsi="Arial Narrow"/>
                <w:b/>
                <w:bCs/>
                <w:noProof/>
              </w:rPr>
              <w:t>Demografia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55D29604" w14:textId="290F3ED2" w:rsidR="00456B2D" w:rsidRPr="000976D7" w:rsidRDefault="00456B2D">
          <w:pPr>
            <w:pStyle w:val="Spistreci3"/>
            <w:tabs>
              <w:tab w:val="right" w:leader="dot" w:pos="10194"/>
            </w:tabs>
            <w:rPr>
              <w:rFonts w:ascii="Arial Narrow" w:eastAsiaTheme="minorEastAsia" w:hAnsi="Arial Narrow"/>
              <w:noProof/>
              <w:lang w:eastAsia="pl-PL"/>
            </w:rPr>
          </w:pPr>
          <w:hyperlink w:anchor="_Toc135899954" w:history="1">
            <w:r w:rsidRPr="000976D7">
              <w:rPr>
                <w:rStyle w:val="Hipercze"/>
                <w:rFonts w:ascii="Arial Narrow" w:hAnsi="Arial Narrow"/>
                <w:b/>
                <w:bCs/>
                <w:noProof/>
              </w:rPr>
              <w:t>Charakterystyka gospodarki / przedsiębiorczości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AD1E815" w14:textId="4CBF2B0D" w:rsidR="00456B2D" w:rsidRPr="000976D7" w:rsidRDefault="00456B2D">
          <w:pPr>
            <w:pStyle w:val="Spistreci3"/>
            <w:tabs>
              <w:tab w:val="right" w:leader="dot" w:pos="10194"/>
            </w:tabs>
            <w:rPr>
              <w:rFonts w:ascii="Arial Narrow" w:eastAsiaTheme="minorEastAsia" w:hAnsi="Arial Narrow"/>
              <w:noProof/>
              <w:lang w:eastAsia="pl-PL"/>
            </w:rPr>
          </w:pPr>
          <w:hyperlink w:anchor="_Toc135899955" w:history="1">
            <w:r w:rsidRPr="000976D7">
              <w:rPr>
                <w:rStyle w:val="Hipercze"/>
                <w:rFonts w:ascii="Arial Narrow" w:hAnsi="Arial Narrow"/>
                <w:b/>
                <w:bCs/>
                <w:noProof/>
              </w:rPr>
              <w:t>Opis dziedzictwa kulturowego na terenie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31C1174A" w14:textId="1A51F41E" w:rsidR="00456B2D" w:rsidRPr="000976D7" w:rsidRDefault="00456B2D">
          <w:pPr>
            <w:pStyle w:val="Spistreci3"/>
            <w:tabs>
              <w:tab w:val="right" w:leader="dot" w:pos="10194"/>
            </w:tabs>
            <w:rPr>
              <w:rFonts w:ascii="Arial Narrow" w:eastAsiaTheme="minorEastAsia" w:hAnsi="Arial Narrow"/>
              <w:noProof/>
              <w:lang w:eastAsia="pl-PL"/>
            </w:rPr>
          </w:pPr>
          <w:hyperlink w:anchor="_Toc135899956" w:history="1">
            <w:r w:rsidRPr="000976D7">
              <w:rPr>
                <w:rStyle w:val="Hipercze"/>
                <w:rFonts w:ascii="Arial Narrow" w:hAnsi="Arial Narrow"/>
                <w:b/>
                <w:bCs/>
                <w:noProof/>
              </w:rPr>
              <w:t>Potencjał turystyczny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57A74B6C" w14:textId="38762DB1" w:rsidR="00456B2D" w:rsidRPr="000976D7" w:rsidRDefault="00456B2D">
          <w:pPr>
            <w:pStyle w:val="Spistreci3"/>
            <w:tabs>
              <w:tab w:val="right" w:leader="dot" w:pos="10194"/>
            </w:tabs>
            <w:rPr>
              <w:rFonts w:ascii="Arial Narrow" w:eastAsiaTheme="minorEastAsia" w:hAnsi="Arial Narrow"/>
              <w:noProof/>
              <w:lang w:eastAsia="pl-PL"/>
            </w:rPr>
          </w:pPr>
          <w:hyperlink w:anchor="_Toc135899957" w:history="1">
            <w:r w:rsidRPr="000976D7">
              <w:rPr>
                <w:rStyle w:val="Hipercze"/>
                <w:rFonts w:ascii="Arial Narrow" w:hAnsi="Arial Narrow"/>
                <w:b/>
                <w:bCs/>
                <w:noProof/>
              </w:rPr>
              <w:t>Opis produktów lokalnych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48054A65" w14:textId="7407B54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8" w:history="1">
            <w:r w:rsidRPr="000976D7">
              <w:rPr>
                <w:rStyle w:val="Hipercze"/>
                <w:rFonts w:ascii="Arial Narrow" w:hAnsi="Arial Narrow"/>
                <w:b/>
                <w:bCs/>
                <w:noProof/>
              </w:rPr>
              <w:t>Charakterystyka rolnictwa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0E03EE92" w14:textId="309F6837" w:rsidR="00456B2D" w:rsidRPr="000976D7" w:rsidRDefault="00456B2D">
          <w:pPr>
            <w:pStyle w:val="Spistreci2"/>
            <w:tabs>
              <w:tab w:val="left" w:pos="880"/>
            </w:tabs>
            <w:rPr>
              <w:rFonts w:ascii="Arial Narrow" w:eastAsiaTheme="minorEastAsia" w:hAnsi="Arial Narrow"/>
              <w:noProof/>
              <w:lang w:eastAsia="pl-PL"/>
            </w:rPr>
          </w:pPr>
          <w:hyperlink w:anchor="_Toc135899959" w:history="1">
            <w:r w:rsidRPr="000976D7">
              <w:rPr>
                <w:rStyle w:val="Hipercze"/>
                <w:rFonts w:ascii="Arial Narrow" w:hAnsi="Arial Narrow"/>
                <w:noProof/>
              </w:rPr>
              <w:t>4.2.</w:t>
            </w:r>
            <w:r w:rsidRPr="000976D7">
              <w:rPr>
                <w:rFonts w:ascii="Arial Narrow" w:eastAsiaTheme="minorEastAsia" w:hAnsi="Arial Narrow"/>
                <w:noProof/>
                <w:lang w:eastAsia="pl-PL"/>
              </w:rPr>
              <w:tab/>
            </w:r>
            <w:r w:rsidRPr="000976D7">
              <w:rPr>
                <w:rStyle w:val="Hipercze"/>
                <w:rFonts w:ascii="Arial Narrow" w:hAnsi="Arial Narrow"/>
                <w:noProof/>
              </w:rPr>
              <w:t>Grupy docelowe szczególnie istotne z punktu widzenia realizacji LSR, w tym grup w niekorzystnej sytuacji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28</w:t>
            </w:r>
            <w:r w:rsidRPr="000976D7">
              <w:rPr>
                <w:rFonts w:ascii="Arial Narrow" w:hAnsi="Arial Narrow"/>
                <w:noProof/>
                <w:webHidden/>
              </w:rPr>
              <w:fldChar w:fldCharType="end"/>
            </w:r>
          </w:hyperlink>
        </w:p>
        <w:p w14:paraId="47E3FD67" w14:textId="08C2E65E" w:rsidR="00456B2D" w:rsidRPr="000976D7" w:rsidRDefault="00456B2D">
          <w:pPr>
            <w:pStyle w:val="Spistreci2"/>
            <w:tabs>
              <w:tab w:val="left" w:pos="880"/>
            </w:tabs>
            <w:rPr>
              <w:rFonts w:ascii="Arial Narrow" w:eastAsiaTheme="minorEastAsia" w:hAnsi="Arial Narrow"/>
              <w:noProof/>
              <w:lang w:eastAsia="pl-PL"/>
            </w:rPr>
          </w:pPr>
          <w:hyperlink w:anchor="_Toc135899960" w:history="1">
            <w:r w:rsidRPr="000976D7">
              <w:rPr>
                <w:rStyle w:val="Hipercze"/>
                <w:rFonts w:ascii="Arial Narrow" w:hAnsi="Arial Narrow"/>
                <w:noProof/>
              </w:rPr>
              <w:t>4.3.</w:t>
            </w:r>
            <w:r w:rsidRPr="000976D7">
              <w:rPr>
                <w:rFonts w:ascii="Arial Narrow" w:eastAsiaTheme="minorEastAsia" w:hAnsi="Arial Narrow"/>
                <w:noProof/>
                <w:lang w:eastAsia="pl-PL"/>
              </w:rPr>
              <w:tab/>
            </w:r>
            <w:r w:rsidRPr="000976D7">
              <w:rPr>
                <w:rStyle w:val="Hipercze"/>
                <w:rFonts w:ascii="Arial Narrow" w:hAnsi="Arial Narrow"/>
                <w:noProof/>
              </w:rPr>
              <w:t>Analiza, w jaki sposób LGD może wesprzeć zarówno lokalne, jak i -ponadlokalne inicjatywy, szczególnie uwzględniając na danym obszarze wdrażanie pozostałych instrumentów terytorialnych wdrażanych na danym obszarze.</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29</w:t>
            </w:r>
            <w:r w:rsidRPr="000976D7">
              <w:rPr>
                <w:rFonts w:ascii="Arial Narrow" w:hAnsi="Arial Narrow"/>
                <w:noProof/>
                <w:webHidden/>
              </w:rPr>
              <w:fldChar w:fldCharType="end"/>
            </w:r>
          </w:hyperlink>
        </w:p>
        <w:p w14:paraId="107D3243" w14:textId="4F7B84EA" w:rsidR="00456B2D" w:rsidRPr="000976D7" w:rsidRDefault="00456B2D">
          <w:pPr>
            <w:pStyle w:val="Spistreci1"/>
            <w:rPr>
              <w:rFonts w:ascii="Arial Narrow" w:eastAsiaTheme="minorEastAsia" w:hAnsi="Arial Narrow"/>
              <w:noProof/>
              <w:lang w:eastAsia="pl-PL"/>
            </w:rPr>
          </w:pPr>
          <w:hyperlink w:anchor="_Toc135899961" w:history="1">
            <w:r w:rsidRPr="000976D7">
              <w:rPr>
                <w:rStyle w:val="Hipercze"/>
                <w:rFonts w:ascii="Arial Narrow" w:hAnsi="Arial Narrow" w:cstheme="majorHAnsi"/>
                <w:b/>
                <w:noProof/>
              </w:rPr>
              <w:t>Rozdział V Spójność, komplementarność i synergia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30</w:t>
            </w:r>
            <w:r w:rsidRPr="000976D7">
              <w:rPr>
                <w:rFonts w:ascii="Arial Narrow" w:hAnsi="Arial Narrow"/>
                <w:noProof/>
                <w:webHidden/>
              </w:rPr>
              <w:fldChar w:fldCharType="end"/>
            </w:r>
          </w:hyperlink>
        </w:p>
        <w:p w14:paraId="2DFDDFA6" w14:textId="2BDA06DA" w:rsidR="00456B2D" w:rsidRPr="000976D7" w:rsidRDefault="00456B2D">
          <w:pPr>
            <w:pStyle w:val="Spistreci1"/>
            <w:rPr>
              <w:rFonts w:ascii="Arial Narrow" w:eastAsiaTheme="minorEastAsia" w:hAnsi="Arial Narrow"/>
              <w:noProof/>
              <w:lang w:eastAsia="pl-PL"/>
            </w:rPr>
          </w:pPr>
          <w:hyperlink w:anchor="_Toc135899962" w:history="1">
            <w:r w:rsidRPr="000976D7">
              <w:rPr>
                <w:rStyle w:val="Hipercze"/>
                <w:rFonts w:ascii="Arial Narrow" w:hAnsi="Arial Narrow"/>
                <w:b/>
                <w:noProof/>
              </w:rPr>
              <w:t>Rozdział VI Cele i wskaźniki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F79BCB1" w14:textId="188B0D9F" w:rsidR="00456B2D" w:rsidRPr="000976D7" w:rsidRDefault="00456B2D">
          <w:pPr>
            <w:pStyle w:val="Spistreci2"/>
            <w:tabs>
              <w:tab w:val="left" w:pos="880"/>
            </w:tabs>
            <w:rPr>
              <w:rFonts w:ascii="Arial Narrow" w:eastAsiaTheme="minorEastAsia" w:hAnsi="Arial Narrow"/>
              <w:noProof/>
              <w:lang w:eastAsia="pl-PL"/>
            </w:rPr>
          </w:pPr>
          <w:hyperlink w:anchor="_Toc135899963" w:history="1">
            <w:r w:rsidRPr="000976D7">
              <w:rPr>
                <w:rStyle w:val="Hipercze"/>
                <w:rFonts w:ascii="Arial Narrow" w:hAnsi="Arial Narrow"/>
                <w:noProof/>
              </w:rPr>
              <w:t>6.1.</w:t>
            </w:r>
            <w:r w:rsidRPr="000976D7">
              <w:rPr>
                <w:rFonts w:ascii="Arial Narrow" w:eastAsiaTheme="minorEastAsia" w:hAnsi="Arial Narrow"/>
                <w:noProof/>
                <w:lang w:eastAsia="pl-PL"/>
              </w:rPr>
              <w:tab/>
            </w:r>
            <w:r w:rsidRPr="000976D7">
              <w:rPr>
                <w:rStyle w:val="Hipercze"/>
                <w:rFonts w:ascii="Arial Narrow" w:hAnsi="Arial Narrow"/>
                <w:noProof/>
              </w:rPr>
              <w:t>Opis celów i przedsięwzięć</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C48C6E3" w14:textId="0408B763" w:rsidR="00456B2D" w:rsidRPr="000976D7" w:rsidRDefault="00456B2D">
          <w:pPr>
            <w:pStyle w:val="Spistreci2"/>
            <w:rPr>
              <w:rFonts w:ascii="Arial Narrow" w:eastAsiaTheme="minorEastAsia" w:hAnsi="Arial Narrow"/>
              <w:noProof/>
              <w:lang w:eastAsia="pl-PL"/>
            </w:rPr>
          </w:pPr>
          <w:hyperlink w:anchor="_Toc135899964" w:history="1">
            <w:r w:rsidRPr="000976D7">
              <w:rPr>
                <w:rStyle w:val="Hipercze"/>
                <w:rFonts w:ascii="Arial Narrow" w:hAnsi="Arial Narrow"/>
                <w:noProof/>
              </w:rPr>
              <w:t>6.2 Wskazanie sposobu realizacji przedsięwzięć realizowanych w ramach RLKS</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42</w:t>
            </w:r>
            <w:r w:rsidRPr="000976D7">
              <w:rPr>
                <w:rFonts w:ascii="Arial Narrow" w:hAnsi="Arial Narrow"/>
                <w:noProof/>
                <w:webHidden/>
              </w:rPr>
              <w:fldChar w:fldCharType="end"/>
            </w:r>
          </w:hyperlink>
        </w:p>
        <w:p w14:paraId="0F02E495" w14:textId="2EFF625C" w:rsidR="00456B2D" w:rsidRPr="000976D7" w:rsidRDefault="00456B2D">
          <w:pPr>
            <w:pStyle w:val="Spistreci1"/>
            <w:rPr>
              <w:rFonts w:ascii="Arial Narrow" w:eastAsiaTheme="minorEastAsia" w:hAnsi="Arial Narrow"/>
              <w:noProof/>
              <w:lang w:eastAsia="pl-PL"/>
            </w:rPr>
          </w:pPr>
          <w:hyperlink w:anchor="_Toc135899965" w:history="1">
            <w:r w:rsidRPr="000976D7">
              <w:rPr>
                <w:rStyle w:val="Hipercze"/>
                <w:rFonts w:ascii="Arial Narrow" w:hAnsi="Arial Narrow" w:cstheme="majorHAnsi"/>
                <w:b/>
                <w:noProof/>
              </w:rPr>
              <w:t>Rozdział VII Sposób wyboru i oceny operacji oraz sposób ustanawiania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7D07F42D" w14:textId="764D1699" w:rsidR="00456B2D" w:rsidRPr="000976D7" w:rsidRDefault="00456B2D">
          <w:pPr>
            <w:pStyle w:val="Spistreci2"/>
            <w:rPr>
              <w:rFonts w:ascii="Arial Narrow" w:eastAsiaTheme="minorEastAsia" w:hAnsi="Arial Narrow"/>
              <w:noProof/>
              <w:lang w:eastAsia="pl-PL"/>
            </w:rPr>
          </w:pPr>
          <w:hyperlink w:anchor="_Toc135899966" w:history="1">
            <w:r w:rsidRPr="000976D7">
              <w:rPr>
                <w:rStyle w:val="Hipercze"/>
                <w:rFonts w:ascii="Arial Narrow" w:hAnsi="Arial Narrow"/>
                <w:noProof/>
              </w:rPr>
              <w:t>Ogólna charakterystyka wewnętrznej organizacji pracy LGD, w tym przyjętych rozwiązań formalno - instytucjonalnych wraz ze zwięzłą informacją wskazującą sposób powstawania poszczególnych procedur, ich kluczowe cele i założenia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352F7090" w14:textId="7FDA2A67" w:rsidR="00456B2D" w:rsidRPr="000976D7" w:rsidRDefault="00456B2D">
          <w:pPr>
            <w:pStyle w:val="Spistreci2"/>
            <w:rPr>
              <w:rFonts w:ascii="Arial Narrow" w:eastAsiaTheme="minorEastAsia" w:hAnsi="Arial Narrow"/>
              <w:noProof/>
              <w:lang w:eastAsia="pl-PL"/>
            </w:rPr>
          </w:pPr>
          <w:hyperlink w:anchor="_Toc135899967" w:history="1">
            <w:r w:rsidRPr="000976D7">
              <w:rPr>
                <w:rStyle w:val="Hipercze"/>
                <w:rFonts w:ascii="Arial Narrow" w:hAnsi="Arial Narrow"/>
                <w:noProof/>
              </w:rPr>
              <w:t>Sposób ustanawiania i zmiany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47</w:t>
            </w:r>
            <w:r w:rsidRPr="000976D7">
              <w:rPr>
                <w:rFonts w:ascii="Arial Narrow" w:hAnsi="Arial Narrow"/>
                <w:noProof/>
                <w:webHidden/>
              </w:rPr>
              <w:fldChar w:fldCharType="end"/>
            </w:r>
          </w:hyperlink>
        </w:p>
        <w:p w14:paraId="77FE14DB" w14:textId="77F7BEA5" w:rsidR="00456B2D" w:rsidRPr="000976D7" w:rsidRDefault="00456B2D">
          <w:pPr>
            <w:pStyle w:val="Spistreci2"/>
            <w:rPr>
              <w:rFonts w:ascii="Arial Narrow" w:eastAsiaTheme="minorEastAsia" w:hAnsi="Arial Narrow"/>
              <w:noProof/>
              <w:lang w:eastAsia="pl-PL"/>
            </w:rPr>
          </w:pPr>
          <w:hyperlink w:anchor="_Toc135899968" w:history="1">
            <w:r w:rsidRPr="000976D7">
              <w:rPr>
                <w:rStyle w:val="Hipercze"/>
                <w:rFonts w:ascii="Arial Narrow" w:hAnsi="Arial Narrow"/>
                <w:noProof/>
              </w:rPr>
              <w:t>Definicja innowacyjności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48</w:t>
            </w:r>
            <w:r w:rsidRPr="000976D7">
              <w:rPr>
                <w:rFonts w:ascii="Arial Narrow" w:hAnsi="Arial Narrow"/>
                <w:noProof/>
                <w:webHidden/>
              </w:rPr>
              <w:fldChar w:fldCharType="end"/>
            </w:r>
          </w:hyperlink>
        </w:p>
        <w:p w14:paraId="69731FE0" w14:textId="699DBAAC" w:rsidR="00456B2D" w:rsidRPr="000976D7" w:rsidRDefault="00456B2D">
          <w:pPr>
            <w:pStyle w:val="Spistreci2"/>
            <w:rPr>
              <w:rFonts w:ascii="Arial Narrow" w:eastAsiaTheme="minorEastAsia" w:hAnsi="Arial Narrow"/>
              <w:noProof/>
              <w:lang w:eastAsia="pl-PL"/>
            </w:rPr>
          </w:pPr>
          <w:hyperlink w:anchor="_Toc135899969" w:history="1">
            <w:r w:rsidRPr="000976D7">
              <w:rPr>
                <w:rStyle w:val="Hipercze"/>
                <w:rFonts w:ascii="Arial Narrow" w:hAnsi="Arial Narrow"/>
                <w:noProof/>
              </w:rPr>
              <w:t>Informacja o realizacji projektów grantowych, w tym projektów obejmujących przygotowanie koncepcji inteligentnej wsi (Smart Villages) i operacji własnych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49</w:t>
            </w:r>
            <w:r w:rsidRPr="000976D7">
              <w:rPr>
                <w:rFonts w:ascii="Arial Narrow" w:hAnsi="Arial Narrow"/>
                <w:noProof/>
                <w:webHidden/>
              </w:rPr>
              <w:fldChar w:fldCharType="end"/>
            </w:r>
          </w:hyperlink>
        </w:p>
        <w:p w14:paraId="009ABA35" w14:textId="5CDBBFDA" w:rsidR="00456B2D" w:rsidRPr="000976D7" w:rsidRDefault="00456B2D">
          <w:pPr>
            <w:pStyle w:val="Spistreci1"/>
            <w:rPr>
              <w:rFonts w:ascii="Arial Narrow" w:eastAsiaTheme="minorEastAsia" w:hAnsi="Arial Narrow"/>
              <w:noProof/>
              <w:lang w:eastAsia="pl-PL"/>
            </w:rPr>
          </w:pPr>
          <w:hyperlink w:anchor="_Toc135899970" w:history="1">
            <w:r w:rsidRPr="000976D7">
              <w:rPr>
                <w:rStyle w:val="Hipercze"/>
                <w:rFonts w:ascii="Arial Narrow" w:hAnsi="Arial Narrow" w:cstheme="majorHAnsi"/>
                <w:b/>
                <w:noProof/>
              </w:rPr>
              <w:t>Rozdział VIII Plan działania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52</w:t>
            </w:r>
            <w:r w:rsidRPr="000976D7">
              <w:rPr>
                <w:rFonts w:ascii="Arial Narrow" w:hAnsi="Arial Narrow"/>
                <w:noProof/>
                <w:webHidden/>
              </w:rPr>
              <w:fldChar w:fldCharType="end"/>
            </w:r>
          </w:hyperlink>
        </w:p>
        <w:p w14:paraId="4AE630F6" w14:textId="648D9429" w:rsidR="00456B2D" w:rsidRPr="000976D7" w:rsidRDefault="00456B2D">
          <w:pPr>
            <w:pStyle w:val="Spistreci1"/>
            <w:rPr>
              <w:rFonts w:ascii="Arial Narrow" w:eastAsiaTheme="minorEastAsia" w:hAnsi="Arial Narrow"/>
              <w:noProof/>
              <w:lang w:eastAsia="pl-PL"/>
            </w:rPr>
          </w:pPr>
          <w:hyperlink w:anchor="_Toc135899971" w:history="1">
            <w:r w:rsidRPr="000976D7">
              <w:rPr>
                <w:rStyle w:val="Hipercze"/>
                <w:rFonts w:ascii="Arial Narrow" w:hAnsi="Arial Narrow" w:cstheme="majorHAnsi"/>
                <w:b/>
                <w:noProof/>
              </w:rPr>
              <w:t>Rozdział IX Plan finansowy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53</w:t>
            </w:r>
            <w:r w:rsidRPr="000976D7">
              <w:rPr>
                <w:rFonts w:ascii="Arial Narrow" w:hAnsi="Arial Narrow"/>
                <w:noProof/>
                <w:webHidden/>
              </w:rPr>
              <w:fldChar w:fldCharType="end"/>
            </w:r>
          </w:hyperlink>
        </w:p>
        <w:p w14:paraId="7BF11F90" w14:textId="2A9D5C09" w:rsidR="00456B2D" w:rsidRPr="000976D7" w:rsidRDefault="00456B2D">
          <w:pPr>
            <w:pStyle w:val="Spistreci1"/>
            <w:rPr>
              <w:rFonts w:ascii="Arial Narrow" w:eastAsiaTheme="minorEastAsia" w:hAnsi="Arial Narrow"/>
              <w:noProof/>
              <w:lang w:eastAsia="pl-PL"/>
            </w:rPr>
          </w:pPr>
          <w:hyperlink w:anchor="_Toc135899972" w:history="1">
            <w:r w:rsidRPr="000976D7">
              <w:rPr>
                <w:rStyle w:val="Hipercze"/>
                <w:rFonts w:ascii="Arial Narrow" w:hAnsi="Arial Narrow" w:cstheme="majorHAnsi"/>
                <w:b/>
                <w:noProof/>
              </w:rPr>
              <w:t>Rozdział X Monitoring i ewaluacja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6C54C694" w14:textId="50089512" w:rsidR="00456B2D" w:rsidRPr="000976D7" w:rsidRDefault="00456B2D">
          <w:pPr>
            <w:pStyle w:val="Spistreci2"/>
            <w:rPr>
              <w:rFonts w:ascii="Arial Narrow" w:eastAsiaTheme="minorEastAsia" w:hAnsi="Arial Narrow"/>
              <w:noProof/>
              <w:lang w:eastAsia="pl-PL"/>
            </w:rPr>
          </w:pPr>
          <w:hyperlink w:anchor="_Toc135899973" w:history="1">
            <w:r w:rsidRPr="000976D7">
              <w:rPr>
                <w:rStyle w:val="Hipercze"/>
                <w:rFonts w:ascii="Arial Narrow" w:hAnsi="Arial Narrow"/>
                <w:noProof/>
              </w:rPr>
              <w:t>10.1. Monitoring oraz ewaluacja Lokalnej Strategii Rozwoju oraz funkcjonowania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0B5311EE" w14:textId="1527C0D8" w:rsidR="00456B2D" w:rsidRPr="000976D7" w:rsidRDefault="00456B2D">
          <w:pPr>
            <w:pStyle w:val="Spistreci2"/>
            <w:rPr>
              <w:rFonts w:ascii="Arial Narrow" w:eastAsiaTheme="minorEastAsia" w:hAnsi="Arial Narrow"/>
              <w:noProof/>
              <w:lang w:eastAsia="pl-PL"/>
            </w:rPr>
          </w:pPr>
          <w:hyperlink w:anchor="_Toc135899974" w:history="1">
            <w:r w:rsidRPr="000976D7">
              <w:rPr>
                <w:rStyle w:val="Hipercze"/>
                <w:rFonts w:ascii="Arial Narrow" w:hAnsi="Arial Narrow"/>
                <w:noProof/>
              </w:rPr>
              <w:t>10.2. Proces dokonywania ewaluacji i monitoringu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57</w:t>
            </w:r>
            <w:r w:rsidRPr="000976D7">
              <w:rPr>
                <w:rFonts w:ascii="Arial Narrow" w:hAnsi="Arial Narrow"/>
                <w:noProof/>
                <w:webHidden/>
              </w:rPr>
              <w:fldChar w:fldCharType="end"/>
            </w:r>
          </w:hyperlink>
        </w:p>
        <w:p w14:paraId="0CE39C2C" w14:textId="6444D1F5" w:rsidR="00456B2D" w:rsidRPr="000976D7" w:rsidRDefault="00456B2D">
          <w:pPr>
            <w:pStyle w:val="Spistreci1"/>
            <w:rPr>
              <w:rFonts w:ascii="Arial Narrow" w:eastAsiaTheme="minorEastAsia" w:hAnsi="Arial Narrow"/>
              <w:noProof/>
              <w:lang w:eastAsia="pl-PL"/>
            </w:rPr>
          </w:pPr>
          <w:hyperlink w:anchor="_Toc135899975" w:history="1">
            <w:r w:rsidRPr="000976D7">
              <w:rPr>
                <w:rStyle w:val="Hipercze"/>
                <w:rFonts w:ascii="Arial Narrow" w:hAnsi="Arial Narrow" w:cstheme="majorHAnsi"/>
                <w:b/>
                <w:noProof/>
              </w:rPr>
              <w:t>Wykaz wykorzystanej literatury</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61</w:t>
            </w:r>
            <w:r w:rsidRPr="000976D7">
              <w:rPr>
                <w:rFonts w:ascii="Arial Narrow" w:hAnsi="Arial Narrow"/>
                <w:noProof/>
                <w:webHidden/>
              </w:rPr>
              <w:fldChar w:fldCharType="end"/>
            </w:r>
          </w:hyperlink>
        </w:p>
        <w:p w14:paraId="12EB0D1E" w14:textId="52533191" w:rsidR="00456B2D" w:rsidRPr="000976D7" w:rsidRDefault="00456B2D">
          <w:pPr>
            <w:pStyle w:val="Spistreci1"/>
            <w:rPr>
              <w:rFonts w:ascii="Arial Narrow" w:eastAsiaTheme="minorEastAsia" w:hAnsi="Arial Narrow"/>
              <w:noProof/>
              <w:lang w:eastAsia="pl-PL"/>
            </w:rPr>
          </w:pPr>
          <w:hyperlink w:anchor="_Toc135899976" w:history="1">
            <w:r w:rsidRPr="000976D7">
              <w:rPr>
                <w:rStyle w:val="Hipercze"/>
                <w:rFonts w:ascii="Arial Narrow" w:hAnsi="Arial Narrow" w:cstheme="majorHAnsi"/>
                <w:b/>
                <w:noProof/>
              </w:rPr>
              <w:t>Załączniki do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62</w:t>
            </w:r>
            <w:r w:rsidRPr="000976D7">
              <w:rPr>
                <w:rFonts w:ascii="Arial Narrow" w:hAnsi="Arial Narrow"/>
                <w:noProof/>
                <w:webHidden/>
              </w:rPr>
              <w:fldChar w:fldCharType="end"/>
            </w:r>
          </w:hyperlink>
        </w:p>
        <w:p w14:paraId="6C843955" w14:textId="559C2916" w:rsidR="002B3C59" w:rsidRDefault="002B3C59">
          <w:r w:rsidRPr="000976D7">
            <w:rPr>
              <w:rFonts w:ascii="Arial Narrow" w:hAnsi="Arial Narrow"/>
              <w:b/>
              <w:bCs/>
            </w:rPr>
            <w:fldChar w:fldCharType="end"/>
          </w:r>
        </w:p>
      </w:sdtContent>
    </w:sdt>
    <w:p w14:paraId="01B7977B" w14:textId="77777777" w:rsidR="000F6327" w:rsidRPr="00A62AF7" w:rsidRDefault="000F632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B3B05D9" w14:textId="55A98C03" w:rsidR="00D65A6F" w:rsidRPr="00455C8F" w:rsidRDefault="00D65A6F" w:rsidP="00D65A6F">
      <w:pPr>
        <w:pStyle w:val="Nagwek1"/>
        <w:rPr>
          <w:rFonts w:ascii="Arial Narrow" w:hAnsi="Arial Narrow" w:cstheme="majorHAnsi"/>
          <w:b/>
          <w:sz w:val="28"/>
          <w:szCs w:val="28"/>
        </w:rPr>
      </w:pPr>
      <w:bookmarkStart w:id="12" w:name="_Toc435438893"/>
      <w:bookmarkStart w:id="13" w:name="_Toc135899936"/>
      <w:r w:rsidRPr="00455C8F">
        <w:rPr>
          <w:rFonts w:ascii="Arial Narrow" w:hAnsi="Arial Narrow" w:cstheme="majorHAnsi"/>
          <w:b/>
          <w:sz w:val="28"/>
          <w:szCs w:val="28"/>
        </w:rPr>
        <w:lastRenderedPageBreak/>
        <w:t xml:space="preserve">Rozdział I Charakterystyka </w:t>
      </w:r>
      <w:bookmarkEnd w:id="12"/>
      <w:r w:rsidR="00C4169F" w:rsidRPr="00455C8F">
        <w:rPr>
          <w:rFonts w:ascii="Arial Narrow" w:hAnsi="Arial Narrow" w:cstheme="majorHAnsi"/>
          <w:b/>
          <w:sz w:val="28"/>
          <w:szCs w:val="28"/>
        </w:rPr>
        <w:t>partnerstwa lokalnego</w:t>
      </w:r>
      <w:bookmarkEnd w:id="13"/>
    </w:p>
    <w:p w14:paraId="225C5092" w14:textId="77777777" w:rsidR="000F5257" w:rsidRPr="009F330F" w:rsidRDefault="000F5257" w:rsidP="000F5257">
      <w:pPr>
        <w:rPr>
          <w:rFonts w:ascii="Arial Narrow" w:hAnsi="Arial Narrow" w:cstheme="majorHAnsi"/>
          <w:b/>
        </w:rPr>
      </w:pPr>
    </w:p>
    <w:p w14:paraId="1653BFDC" w14:textId="77777777" w:rsidR="000F5257" w:rsidRPr="009F330F" w:rsidRDefault="000F5257" w:rsidP="000F5257">
      <w:pPr>
        <w:jc w:val="both"/>
        <w:rPr>
          <w:rFonts w:ascii="Arial Narrow" w:hAnsi="Arial Narrow" w:cstheme="majorHAnsi"/>
          <w:color w:val="FF0000"/>
        </w:rPr>
      </w:pPr>
    </w:p>
    <w:p w14:paraId="1C12132F" w14:textId="77777777" w:rsidR="005E36A8" w:rsidRPr="00953034" w:rsidRDefault="005E36A8" w:rsidP="005E36A8">
      <w:pPr>
        <w:pStyle w:val="Nagwek2"/>
        <w:ind w:firstLine="0"/>
      </w:pPr>
      <w:bookmarkStart w:id="14" w:name="_Toc135899937"/>
      <w:bookmarkStart w:id="15" w:name="_Toc435438894"/>
      <w:r>
        <w:t>Nazwa LGD i forma prawna</w:t>
      </w:r>
      <w:bookmarkEnd w:id="14"/>
    </w:p>
    <w:p w14:paraId="7C76AB2B" w14:textId="77777777" w:rsidR="005E36A8" w:rsidRPr="00953034" w:rsidRDefault="005E36A8" w:rsidP="005E36A8">
      <w:pPr>
        <w:spacing w:line="276" w:lineRule="auto"/>
        <w:jc w:val="both"/>
        <w:rPr>
          <w:rFonts w:ascii="Arial Narrow" w:hAnsi="Arial Narrow"/>
        </w:rPr>
      </w:pPr>
      <w:r w:rsidRPr="00323A01">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323A01">
        <w:rPr>
          <w:rFonts w:ascii="Arial Narrow" w:eastAsia="TimesNewRomanPSMT" w:hAnsi="Arial Narrow"/>
          <w:kern w:val="1"/>
          <w:vertAlign w:val="superscript"/>
          <w:lang w:eastAsia="hi-IN" w:bidi="hi-IN"/>
        </w:rPr>
        <w:t xml:space="preserve"> </w:t>
      </w:r>
      <w:r w:rsidRPr="00323A01">
        <w:rPr>
          <w:rFonts w:ascii="Arial Narrow" w:eastAsia="TimesNewRomanPSMT" w:hAnsi="Arial Narrow"/>
          <w:kern w:val="1"/>
          <w:lang w:eastAsia="hi-IN" w:bidi="hi-IN"/>
        </w:rPr>
        <w:t>obejmujących obszar gmin: Chełmiec, Grybów, Kamionka Wielka, Łabowa, Nawojowa oraz Miasta Grybów.</w:t>
      </w:r>
    </w:p>
    <w:p w14:paraId="4404EBC5" w14:textId="77777777" w:rsidR="005E36A8" w:rsidRDefault="005E36A8" w:rsidP="005E36A8">
      <w:pPr>
        <w:pStyle w:val="Nagwek2"/>
        <w:rPr>
          <w:rFonts w:eastAsia="Times New Roman"/>
          <w:lang w:eastAsia="ar-SA"/>
        </w:rPr>
      </w:pPr>
    </w:p>
    <w:p w14:paraId="6F917A31" w14:textId="77777777" w:rsidR="005E36A8" w:rsidRPr="00953034" w:rsidRDefault="005E36A8" w:rsidP="005E36A8">
      <w:pPr>
        <w:pStyle w:val="Nagwek2"/>
        <w:rPr>
          <w:rFonts w:eastAsia="Times New Roman"/>
          <w:lang w:eastAsia="ar-SA"/>
        </w:rPr>
      </w:pPr>
      <w:bookmarkStart w:id="16" w:name="_Toc135899938"/>
      <w:r>
        <w:rPr>
          <w:rFonts w:eastAsia="Times New Roman"/>
          <w:lang w:eastAsia="ar-SA"/>
        </w:rPr>
        <w:t>Opis proces</w:t>
      </w:r>
      <w:r w:rsidRPr="00953034">
        <w:rPr>
          <w:rFonts w:eastAsia="Times New Roman"/>
          <w:lang w:eastAsia="ar-SA"/>
        </w:rPr>
        <w:t>u tworzenia partne</w:t>
      </w:r>
      <w:r>
        <w:rPr>
          <w:rFonts w:eastAsia="Times New Roman"/>
          <w:lang w:eastAsia="ar-SA"/>
        </w:rPr>
        <w:t>r</w:t>
      </w:r>
      <w:r w:rsidRPr="00953034">
        <w:rPr>
          <w:rFonts w:eastAsia="Times New Roman"/>
          <w:lang w:eastAsia="ar-SA"/>
        </w:rPr>
        <w:t>stwa</w:t>
      </w:r>
      <w:bookmarkEnd w:id="16"/>
      <w:r w:rsidRPr="00953034">
        <w:rPr>
          <w:rFonts w:eastAsia="Times New Roman"/>
          <w:lang w:eastAsia="ar-SA"/>
        </w:rPr>
        <w:t xml:space="preserve"> </w:t>
      </w:r>
    </w:p>
    <w:p w14:paraId="3B09A775" w14:textId="77777777" w:rsidR="005E36A8" w:rsidRPr="00323A01" w:rsidRDefault="005E36A8" w:rsidP="005E36A8">
      <w:pPr>
        <w:spacing w:line="276" w:lineRule="auto"/>
        <w:jc w:val="both"/>
        <w:rPr>
          <w:rFonts w:ascii="Arial Narrow" w:hAnsi="Arial Narrow"/>
        </w:rPr>
      </w:pPr>
      <w:r w:rsidRPr="00323A01">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323A01">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14:paraId="7C69FE81" w14:textId="514E7760" w:rsidR="005E36A8" w:rsidRPr="00323A01" w:rsidRDefault="005E36A8" w:rsidP="005E36A8">
      <w:pPr>
        <w:spacing w:line="276" w:lineRule="auto"/>
        <w:jc w:val="both"/>
        <w:rPr>
          <w:rFonts w:ascii="Arial Narrow" w:eastAsia="Times New Roman" w:hAnsi="Arial Narrow"/>
          <w:lang w:eastAsia="ar-SA"/>
        </w:rPr>
      </w:pPr>
      <w:r w:rsidRPr="00323A01">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323A01">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323A01">
        <w:rPr>
          <w:rFonts w:ascii="Arial Narrow" w:eastAsia="Times New Roman" w:hAnsi="Arial Narrow"/>
          <w:lang w:eastAsia="ar-SA"/>
        </w:rPr>
        <w:t xml:space="preserve"> </w:t>
      </w:r>
      <w:r w:rsidRPr="00323A01">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14:paraId="09559440" w14:textId="77777777" w:rsidR="005E36A8" w:rsidRPr="00323A01" w:rsidRDefault="005E36A8" w:rsidP="005E36A8">
      <w:pPr>
        <w:spacing w:line="276" w:lineRule="auto"/>
        <w:jc w:val="both"/>
        <w:rPr>
          <w:rFonts w:ascii="Arial Narrow" w:hAnsi="Arial Narrow"/>
        </w:rPr>
      </w:pPr>
      <w:r w:rsidRPr="00323A01">
        <w:rPr>
          <w:rFonts w:ascii="Arial Narrow" w:hAnsi="Arial Narrow"/>
        </w:rPr>
        <w:t>W 2015 roku Zarząd LGD ponownie podjął decyzję o rozszerzeniu działalności stowarzyszenia, w wyniku której Uchwałą z dnia 17 lipca 2015 r. w poczet jego członków przyjęto Miasto Grybów. Tym samym Lokalna Strategia Rozwoju, realizowana w perspektywie 2014-2020, na podstawie umowy o warunkach i sposobie realizacji strategii rozwoju lokalnego kierowanego przez społeczność z dnia 12 maja 2016 r., objęła obszar czerech gmin. Kolejny etap tworzenia partnerstwa datowany jest na okres czerwiec 2022 – maj 2023. Przeprowadzone wówczas konsultacje społeczne dotyczące tworzenia dokumentu strategicznego na nowy okres programowania, zwieńczone zostały rozszerzeniem obszaru o dwie dodatkowe gminy, tj. Łabowa i Nawojowa. Formalne przyjęcie gmin w poczet członków nastąpiło 11 maja 2023 roku. Tym samym utworzono spójny przestrzennie obszar, o tożsamych problemach i potrzebach, a w rezultacie o zbieżnych celach rozwojowych określonych w niniejszej strategii.</w:t>
      </w:r>
    </w:p>
    <w:p w14:paraId="3325189E" w14:textId="77777777" w:rsidR="005E36A8" w:rsidRPr="00323A01" w:rsidRDefault="005E36A8" w:rsidP="005E36A8">
      <w:pPr>
        <w:spacing w:line="276" w:lineRule="auto"/>
        <w:jc w:val="both"/>
        <w:rPr>
          <w:rFonts w:ascii="Arial Narrow" w:hAnsi="Arial Narrow"/>
        </w:rPr>
      </w:pPr>
    </w:p>
    <w:p w14:paraId="312E362C" w14:textId="77777777" w:rsidR="005E36A8" w:rsidRPr="00323A01" w:rsidRDefault="005E36A8" w:rsidP="005E36A8">
      <w:pPr>
        <w:spacing w:line="276" w:lineRule="auto"/>
        <w:jc w:val="both"/>
        <w:rPr>
          <w:rFonts w:ascii="Arial Narrow" w:hAnsi="Arial Narrow"/>
        </w:rPr>
      </w:pPr>
      <w:r w:rsidRPr="00323A01">
        <w:rPr>
          <w:rFonts w:ascii="Arial Narrow" w:hAnsi="Arial Narrow"/>
        </w:rPr>
        <w:t>W okresie programowania 2007-2013 oraz 2014-2020 realizacja lokalnych strategii rozwoju skoncentrowana była na trzech głównych kierunkach: przedsiębiorczość; kultura, turystyka, rekreacja; jakość życia mieszkańców. W/w cele realizowane były poprzez następujące działania: tworzenie i rozwój istniejących przedsiębiorstw, budowa, remont, wyposażenie obiektów turystycznych, rekreacyjnych, kulturalnych, zagospodarowanie przestrzeni ważnych społecznie, utworzenie inkubatora przetwórstwa lokalnego, promocja ekonomii społecznej, zakończona utworzeniem spółdzielni socjalnej, inicjatywy edukacyjno-promocyjne w obszarze kultury, rekreacji czy ochrony środowiska.</w:t>
      </w:r>
    </w:p>
    <w:p w14:paraId="54E1087B" w14:textId="77777777" w:rsidR="005E36A8" w:rsidRPr="00323A01" w:rsidRDefault="005E36A8" w:rsidP="005E36A8">
      <w:pPr>
        <w:spacing w:line="276" w:lineRule="auto"/>
        <w:jc w:val="both"/>
        <w:rPr>
          <w:rFonts w:ascii="Arial Narrow" w:hAnsi="Arial Narrow"/>
          <w:b/>
        </w:rPr>
      </w:pPr>
      <w:r w:rsidRPr="00323A01">
        <w:rPr>
          <w:rFonts w:ascii="Arial Narrow" w:hAnsi="Arial Narrow"/>
          <w:b/>
        </w:rPr>
        <w:t>Łącznie w perspektywie 2007-2013 wnioskodawcy zrealizowali 97 projektów.  Natomiast w perspektywie 2014-2020, liczba projektów zrealizowanych i w trakcie realizacji sięga 153, w tym 92 to zadania grantowe, stanowiące praktyczny wymiar rozwoju lokalnego kierowanego przez społeczność. Możliwość korzystania z grantów zainspirowała lokalnych liderów do tworzenia stowarzyszeń, celem pozyskania wsparcia, co należy uznać za ich dodatkową wartość.</w:t>
      </w:r>
    </w:p>
    <w:p w14:paraId="580F2FFF" w14:textId="77777777" w:rsidR="005E36A8" w:rsidRPr="00323A01" w:rsidRDefault="005E36A8" w:rsidP="005E36A8">
      <w:pPr>
        <w:spacing w:line="276" w:lineRule="auto"/>
        <w:jc w:val="both"/>
        <w:rPr>
          <w:rFonts w:ascii="Arial Narrow" w:hAnsi="Arial Narrow"/>
          <w:color w:val="FF0000"/>
        </w:rPr>
      </w:pPr>
    </w:p>
    <w:p w14:paraId="59B13741"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Należy podkreślić, że wśród wszystkich wnioskodawców znalazło się 21 członków LGD. Jest to ważne w kontekście przygotowywania niniejszej strategii, planowania rozwoju i zarządzania LGD. Bierny obserwator mówi o tym, co wydaje mu się, że jest słuszne. Czynny podmiot bogaty w praktyczne doświadczenie wie, co jest słuszne. </w:t>
      </w:r>
    </w:p>
    <w:p w14:paraId="7EA1AED9" w14:textId="77777777" w:rsidR="005E36A8" w:rsidRPr="00323A01" w:rsidRDefault="005E36A8" w:rsidP="005E36A8">
      <w:pPr>
        <w:spacing w:line="276" w:lineRule="auto"/>
        <w:jc w:val="both"/>
        <w:rPr>
          <w:rFonts w:ascii="Arial Narrow" w:hAnsi="Arial Narrow"/>
        </w:rPr>
      </w:pPr>
    </w:p>
    <w:p w14:paraId="1BBDACCD" w14:textId="77777777" w:rsidR="005E36A8" w:rsidRPr="00323A01" w:rsidRDefault="005E36A8" w:rsidP="005E36A8">
      <w:pPr>
        <w:spacing w:line="276" w:lineRule="auto"/>
        <w:jc w:val="both"/>
        <w:rPr>
          <w:rFonts w:ascii="Arial Narrow" w:hAnsi="Arial Narrow"/>
        </w:rPr>
      </w:pPr>
      <w:r w:rsidRPr="00323A01">
        <w:rPr>
          <w:rFonts w:ascii="Arial Narrow" w:hAnsi="Arial Narrow"/>
        </w:rPr>
        <w:lastRenderedPageBreak/>
        <w:t>Stowarzyszenie było ponadto beneficjentem 9</w:t>
      </w:r>
      <w:r w:rsidRPr="00323A01">
        <w:rPr>
          <w:rFonts w:ascii="Arial Narrow" w:hAnsi="Arial Narrow"/>
          <w:color w:val="FF0000"/>
        </w:rPr>
        <w:t xml:space="preserve"> </w:t>
      </w:r>
      <w:r w:rsidRPr="00323A01">
        <w:rPr>
          <w:rFonts w:ascii="Arial Narrow" w:hAnsi="Arial Narrow"/>
        </w:rPr>
        <w:t xml:space="preserve">dużych projektów finansowanych z Europejskiego Funduszu Społecznego oraz  Europejskiego Funduszu Rozwoju Regionalnego: 3 projekty związane były z utworzeniem punktów przedszkolnych oraz przedszkoli, 2 projekty z utworzeniem miejsc żłobkowych, 2 projekty z aktywizacją osób młodych (do 29 roku życia) biernych zawodowo, 1 projekt w partnerstwie z trzema gminami dotyczył utworzenia centrów turystycznych i 1 również w partnerstwie z 3 gminami dotyczył montażu instalacji OZE w budynkach mieszkalnych oraz użyteczności publicznej. </w:t>
      </w:r>
      <w:r w:rsidRPr="00323A01">
        <w:rPr>
          <w:rFonts w:ascii="Arial Narrow" w:hAnsi="Arial Narrow"/>
          <w:b/>
        </w:rPr>
        <w:t>Łącznie w obydwu perspektywach finansowych LGD „KORONA SĄDECKA” pozyskała 22.849.413,99 zł.</w:t>
      </w:r>
      <w:r w:rsidRPr="00323A01">
        <w:rPr>
          <w:rFonts w:ascii="Arial Narrow" w:hAnsi="Arial Narrow"/>
        </w:rPr>
        <w:t xml:space="preserve"> Mamy nadzieję, że przedmiotowe doświadczenie zaprocentuje przy realizacji niniejszej strategii rozwoju. </w:t>
      </w:r>
    </w:p>
    <w:p w14:paraId="569AF296" w14:textId="77777777" w:rsidR="005E36A8" w:rsidRPr="00323A01" w:rsidRDefault="005E36A8" w:rsidP="005E36A8">
      <w:pPr>
        <w:spacing w:line="276" w:lineRule="auto"/>
        <w:jc w:val="both"/>
        <w:rPr>
          <w:rFonts w:ascii="Arial Narrow" w:hAnsi="Arial Narrow"/>
        </w:rPr>
      </w:pPr>
      <w:r w:rsidRPr="00323A01">
        <w:rPr>
          <w:rFonts w:ascii="Arial Narrow" w:hAnsi="Arial Narrow"/>
        </w:rPr>
        <w:t>LGD podejmuje również próbę aktywizacji zawodowej osób ze szczególnymi potrzebami. W tym celu w 2017 r. utworzyła Spółdzielnie Socjalną „PUCUŚ”. Niestety nie przetrwała ona próby czasu. Bogatsi o doświadczenie, w 2019 r. utworzyliśmy Spółdzielnię Socjalną „PRZEDSZKOLAKI TO MY”. Spółdzielnia ta otrzymała 3 miejsce w konkursie organizowanym przez Ministerstwo Rodziny i Polityki Społecznej, Znak Jakości Ekonomii Społecznej i Solidarnej 2021 w kategorii Sukces Rynkowy. W 2021 r. zdobyła również tytuł Małopolskiego Lidera Przedsiębiorczości Społecznej w kategorii Debiut Roku. Zatrudnienie w Spółdzielni wg stanu na dzień 31.12.2022 r. wynosi 27,25 etatów. Natomiast zatrudnienie w LGD kształtuje się na poziomie 32,8 etatu. Doświadczenie w tym zakresie uświadomiło nam, jak ważne jest włączenie społeczne i zawodowe osób ze szczególnymi potrzebami, z różnym stopniem niepełnosprawności.</w:t>
      </w:r>
    </w:p>
    <w:p w14:paraId="11595497" w14:textId="77777777" w:rsidR="005E36A8" w:rsidRPr="00323A01" w:rsidRDefault="005E36A8" w:rsidP="005E36A8">
      <w:pPr>
        <w:spacing w:line="276" w:lineRule="auto"/>
        <w:jc w:val="both"/>
        <w:rPr>
          <w:rFonts w:ascii="Arial Narrow" w:hAnsi="Arial Narrow"/>
        </w:rPr>
      </w:pPr>
    </w:p>
    <w:p w14:paraId="2B0ECE24" w14:textId="26940B4C" w:rsidR="005E36A8" w:rsidRPr="00323A01" w:rsidRDefault="005E36A8" w:rsidP="005E36A8">
      <w:pPr>
        <w:spacing w:line="276" w:lineRule="auto"/>
        <w:jc w:val="both"/>
        <w:rPr>
          <w:rFonts w:ascii="Arial Narrow" w:hAnsi="Arial Narrow"/>
          <w:b/>
        </w:rPr>
      </w:pPr>
      <w:r w:rsidRPr="00323A01">
        <w:rPr>
          <w:rFonts w:ascii="Arial Narrow" w:hAnsi="Arial Narrow"/>
          <w:b/>
        </w:rPr>
        <w:t>Zdaniem Lokalnej Grupy Działania oraz mieszkańców obszaru (wniosek z badań ankietowych) obrane w minionej perspektywie cele winny być również kontynuowane w latach 2023-2027.</w:t>
      </w:r>
      <w:r w:rsidRPr="00323A01">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Leadera, z uwagi na ich usytuowanie w LGD, tj. bliżej mieszkańców, wpłynęły na większą aktywność związaną z finansowaniem zewnętrznym podejmowanych działań.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i włączającego (z uwzględnieniem potrzeb i potencjałów osób w niekorzystnej sytuacji) kształtowania rozwoju pomimo braku zewnętrznego finansowania. </w:t>
      </w:r>
      <w:r w:rsidRPr="00323A01">
        <w:rPr>
          <w:rFonts w:ascii="Arial Narrow" w:hAnsi="Arial Narrow"/>
          <w:b/>
        </w:rPr>
        <w:t>Oceniając wpływ zrealizowanych ze środków LGD operacji można jednoznacznie stwierdzić, że projekty te przyczyniły się do wielu zmian na terenie gmin objętych LSR</w:t>
      </w:r>
      <w:r w:rsidRPr="00323A01">
        <w:rPr>
          <w:rFonts w:ascii="Arial Narrow" w:hAnsi="Arial Narrow"/>
        </w:rPr>
        <w:t xml:space="preserve">. </w:t>
      </w:r>
      <w:r w:rsidRPr="00323A01">
        <w:rPr>
          <w:rFonts w:ascii="Arial Narrow" w:hAnsi="Arial Narrow"/>
          <w:b/>
        </w:rPr>
        <w:t>Co więcej zmiany te mają charakter pozytywny – doszło bowiem do poprawy sytuacji w stosunku do stanu wyjściowego.</w:t>
      </w:r>
      <w:r w:rsidRPr="00323A01">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 Nie bez znaczenia na efekty podejmowanych działań wpływ miały czynniki zewnętrzne tj. pandemia i wojna na Ukrainie. Stąd </w:t>
      </w:r>
      <w:r w:rsidRPr="00323A01">
        <w:rPr>
          <w:rFonts w:ascii="Arial Narrow" w:hAnsi="Arial Narrow"/>
          <w:b/>
        </w:rPr>
        <w:t xml:space="preserve">wiele projektów społecznych wymaga odbudowy, czy też nowego ukierunkowania. </w:t>
      </w:r>
    </w:p>
    <w:p w14:paraId="72071823" w14:textId="18822320" w:rsidR="005E36A8" w:rsidRPr="00323A01" w:rsidRDefault="005E36A8" w:rsidP="005E36A8">
      <w:pPr>
        <w:spacing w:line="276" w:lineRule="auto"/>
        <w:jc w:val="both"/>
        <w:rPr>
          <w:rFonts w:ascii="Arial Narrow" w:hAnsi="Arial Narrow"/>
        </w:rPr>
      </w:pPr>
      <w:r w:rsidRPr="00323A01">
        <w:rPr>
          <w:rFonts w:ascii="Arial Narrow" w:hAnsi="Arial Narrow"/>
        </w:rPr>
        <w:t xml:space="preserve">Funkcjonująca de facto od 2009 roku Lokalna Grupa Działania, przy wsparciu liczących się na lokalnym rynku podmiotów: jst, instytucji kultury, przedsiębiorców, organizacji pozarządowych czy grup nieformalnych, na wstępie otrzymała duży kredyt zaufania. Dzisiaj możemy już mówić o zaufaniu. Staliśmy się elementem lokalnej społeczności. </w:t>
      </w:r>
      <w:r w:rsidRPr="00323A01">
        <w:rPr>
          <w:rFonts w:ascii="Arial Narrow" w:hAnsi="Arial Narrow"/>
          <w:b/>
        </w:rPr>
        <w:t>Nie byłoby to możliwe, gdyby nie żywy przykład w postaci naszych wnioskodawców i ich projektów. Chcemy, by w perspektywie 2023-2027 stali się oni naszymi ambasadorami.</w:t>
      </w:r>
      <w:r w:rsidRPr="00323A01">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14:paraId="1535E77C" w14:textId="77777777" w:rsidR="005E36A8" w:rsidRDefault="005E36A8" w:rsidP="005E36A8">
      <w:pPr>
        <w:spacing w:line="276" w:lineRule="auto"/>
        <w:jc w:val="both"/>
        <w:rPr>
          <w:rFonts w:ascii="Arial Narrow" w:hAnsi="Arial Narrow"/>
        </w:rPr>
      </w:pPr>
      <w:r w:rsidRPr="00323A01">
        <w:rPr>
          <w:rFonts w:ascii="Arial Narrow" w:hAnsi="Arial Narrow"/>
        </w:rPr>
        <w:t>Należy również zaznaczyć, że funkcjonowanie Lokalnej Grupy Działania to praca konkretnych osób. Ich wiedza i doświadczenie zostaną wykorzystane do zarządzania LGD oraz realizacji operacji w perspektywie 2023-2027. Poniżej wybrane elementy wiedzy i doświadczenia (pracowników LGD oraz członków LGD, w tym członków zarządu) zbieżne z zakresem projektów niniejszej strategii:</w:t>
      </w:r>
    </w:p>
    <w:p w14:paraId="4FFE41C2" w14:textId="77777777" w:rsidR="005E36A8" w:rsidRPr="007E7D99" w:rsidRDefault="005E36A8" w:rsidP="00344F93">
      <w:pPr>
        <w:pStyle w:val="Akapitzlist"/>
        <w:numPr>
          <w:ilvl w:val="0"/>
          <w:numId w:val="50"/>
        </w:numPr>
        <w:spacing w:line="276" w:lineRule="auto"/>
        <w:jc w:val="both"/>
        <w:rPr>
          <w:rFonts w:ascii="Arial Narrow" w:hAnsi="Arial Narrow"/>
        </w:rPr>
      </w:pPr>
      <w:r w:rsidRPr="007E7D99">
        <w:rPr>
          <w:rFonts w:ascii="Arial Narrow" w:hAnsi="Arial Narrow"/>
        </w:rPr>
        <w:t xml:space="preserve">koordynacja projektów infrastrukturalnych o charakterze rekreacyjno-turystycznym, kulturalnym, IT i środowiskowym;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t>
      </w:r>
      <w:r w:rsidRPr="007E7D99">
        <w:rPr>
          <w:rFonts w:ascii="Arial Narrow" w:hAnsi="Arial Narrow"/>
        </w:rPr>
        <w:lastRenderedPageBreak/>
        <w:t>wiedza teoretyczna związana ze Wspólną Polityką Rolną, w tym instrumentami rozwoju obszarów wiejskich; przygotowywanie i promocja produktów lokalnych; prowadzenie własnej działalności gospodarczej.</w:t>
      </w:r>
    </w:p>
    <w:p w14:paraId="682D94C7" w14:textId="77777777" w:rsidR="005E36A8" w:rsidRPr="00323A01" w:rsidRDefault="005E36A8" w:rsidP="005E36A8">
      <w:pPr>
        <w:spacing w:line="276" w:lineRule="auto"/>
        <w:jc w:val="both"/>
        <w:rPr>
          <w:rFonts w:ascii="Arial Narrow" w:hAnsi="Arial Narrow"/>
        </w:rPr>
      </w:pPr>
    </w:p>
    <w:p w14:paraId="37B18650" w14:textId="77777777" w:rsidR="005E36A8" w:rsidRPr="00D525F0" w:rsidRDefault="005E36A8" w:rsidP="005E36A8">
      <w:pPr>
        <w:pStyle w:val="Nagwek2"/>
      </w:pPr>
      <w:bookmarkStart w:id="17" w:name="_Toc135899939"/>
      <w:r w:rsidRPr="00D525F0">
        <w:t>Reprezentatywność LGD</w:t>
      </w:r>
      <w:bookmarkEnd w:id="17"/>
    </w:p>
    <w:p w14:paraId="307A73BF" w14:textId="6BF95D4F" w:rsidR="005E36A8" w:rsidRPr="00323A01" w:rsidRDefault="005E36A8" w:rsidP="005E36A8">
      <w:pPr>
        <w:spacing w:line="276" w:lineRule="auto"/>
        <w:jc w:val="both"/>
        <w:rPr>
          <w:rFonts w:ascii="Arial Narrow" w:hAnsi="Arial Narrow"/>
        </w:rPr>
      </w:pPr>
      <w:r w:rsidRPr="00323A01">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Na etapie pisania </w:t>
      </w:r>
      <w:r w:rsidR="00042A05">
        <w:rPr>
          <w:rFonts w:ascii="Arial Narrow" w:hAnsi="Arial Narrow"/>
        </w:rPr>
        <w:t>strategii liczba ta wyniosła 89</w:t>
      </w:r>
      <w:r w:rsidRPr="00323A01">
        <w:rPr>
          <w:rFonts w:ascii="Arial Narrow" w:hAnsi="Arial Narrow"/>
          <w:color w:val="FF0000"/>
        </w:rPr>
        <w:t xml:space="preserve"> </w:t>
      </w:r>
      <w:r w:rsidRPr="00323A01">
        <w:rPr>
          <w:rFonts w:ascii="Arial Narrow" w:hAnsi="Arial Narrow"/>
        </w:rPr>
        <w:t>osoby. Znajdują się wśród nich przedstawiciele publicznych i prywatnych interesów społeczno-gospodarczych, a żadna pojedyncza grupa interesu nie kontroluje procesu podejmowania decyzji. Członkowie LGD związani są z różnymi obszarami działalności, dzięki czemu ich skład stanowi realne odzwierciedlenie potrzeb i problemów lokalnej społeczności. Są wśród nich sołtysi, radni, przedstawiciele organizacji pozarządowych, kół gospodyń wiejskich, ochotniczych straży pożarnych, zespołów regionalnych, seniorzy (w tym Małopolski Senior Roku, którego kandydatura została zgłoszona przez LGD), osoby do 25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reprezentanci ośrodków kultury. Są również znawcy produktów lokalnych, przedstawiciel winnicy znajdującej się na obszarze LGD, właściciele gospodarstw agroturystycznych, reprezentanci branży IT, nauczyciele, specjaliści w zakresie zarządzania strategicznego. Wśród osób fizycznych znajduje się 19 kobiet. Kobiety są również przedstawicielami 16 pomiotów prawnych. Wobec powyższego struktura partnerstwa, obok powiązania z trzema różnymi sektorami, odzwierciedla różne grupy interesu, zdefiniowane na etapie konsultacji społecznych jako branża budowalna, podmioty działające w sferze dziedzictwa kulturowego obszaru oraz partnerzy Marki Miodny Szlak. Wskazane wyżej zróżnicowanie członków gwarantuje brak dominacji jakiejkolwiek grupy interesu.</w:t>
      </w:r>
    </w:p>
    <w:p w14:paraId="64B72134" w14:textId="77777777" w:rsidR="005E36A8" w:rsidRPr="00323A01" w:rsidRDefault="005E36A8" w:rsidP="005E36A8">
      <w:pPr>
        <w:spacing w:line="276" w:lineRule="auto"/>
        <w:jc w:val="both"/>
        <w:rPr>
          <w:rFonts w:ascii="Arial Narrow" w:hAnsi="Arial Narrow"/>
        </w:rPr>
      </w:pPr>
      <w:r w:rsidRPr="00323A01">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14:paraId="6081B848" w14:textId="77777777" w:rsidR="005E36A8" w:rsidRPr="00323A01" w:rsidRDefault="005E36A8" w:rsidP="005E36A8">
      <w:pPr>
        <w:spacing w:line="276" w:lineRule="auto"/>
        <w:jc w:val="both"/>
        <w:rPr>
          <w:rFonts w:ascii="Arial Narrow" w:hAnsi="Arial Narrow"/>
        </w:rPr>
      </w:pPr>
    </w:p>
    <w:p w14:paraId="6B878DAD" w14:textId="321951FC" w:rsidR="005E36A8" w:rsidRDefault="005E36A8" w:rsidP="005E36A8">
      <w:pPr>
        <w:spacing w:line="276" w:lineRule="auto"/>
        <w:jc w:val="both"/>
        <w:rPr>
          <w:rFonts w:ascii="Arial Narrow" w:hAnsi="Arial Narrow"/>
          <w:b/>
        </w:rPr>
      </w:pPr>
      <w:r w:rsidRPr="00323A01">
        <w:rPr>
          <w:rFonts w:ascii="Arial Narrow" w:hAnsi="Arial Narrow"/>
        </w:rPr>
        <w:t>Celem RLKS jest wzmocnienie kapitału społecznego, upodmiotowienie społeczności lokalnej i budowanie jej potencjału do przeprowadzenia zmian.</w:t>
      </w:r>
      <w:r w:rsidRPr="00323A01">
        <w:rPr>
          <w:rFonts w:ascii="Arial Narrow" w:hAnsi="Arial Narrow"/>
          <w:b/>
        </w:rPr>
        <w:t xml:space="preserve"> </w:t>
      </w:r>
      <w:r w:rsidRPr="00323A01">
        <w:rPr>
          <w:rFonts w:ascii="Arial Narrow" w:hAnsi="Arial Narrow"/>
        </w:rPr>
        <w:t xml:space="preserve">Jego zakres tematyczny obejmuje m.in. działania na rzecz rozwoju przedsiębiorczości, poprawę dostępu do małej infrastruktury publicznej, poprawę dostępu do usług dla lokalnych społeczności, włączenie społeczne i zawodowe osób w niekorzystnej sytuacji, wsparcie kultury, turystyki czy wzmocnienie programów edukacji liderów życia publicznego i społecznego.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14:paraId="4A5318CA"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wzmocnienia funkcji turystycznych oraz rozwoju dostępnej infrastruktury turystycznej i rekreacyjnej;</w:t>
      </w:r>
    </w:p>
    <w:p w14:paraId="70EAC96F"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zwiększania potencjału przedsiębiorczego i społecznego na rzecz osób w niekorzystnej sytuacji oraz rozwoju aktywnej i otwartej na innowacje społeczności</w:t>
      </w:r>
    </w:p>
    <w:p w14:paraId="7A3E8F2C" w14:textId="587D9303"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jakości i komfortu życia na obszarze LGD (dostępnościowa, integrująca i włączająca oferta i infrastruktura społeczna).</w:t>
      </w:r>
    </w:p>
    <w:p w14:paraId="4D0781E5" w14:textId="106B06F1" w:rsidR="005E36A8" w:rsidRPr="00323A01" w:rsidRDefault="005E36A8" w:rsidP="005E36A8">
      <w:pPr>
        <w:spacing w:line="276" w:lineRule="auto"/>
        <w:jc w:val="both"/>
        <w:rPr>
          <w:rFonts w:ascii="Arial Narrow" w:hAnsi="Arial Narrow"/>
        </w:rPr>
      </w:pPr>
      <w:r w:rsidRPr="00323A01">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wiek, płeć czy miejsce zamieszkania, winna być </w:t>
      </w:r>
      <w:r w:rsidRPr="00323A01">
        <w:rPr>
          <w:rFonts w:ascii="Arial Narrow" w:hAnsi="Arial Narrow"/>
          <w:b/>
        </w:rPr>
        <w:t>integracja i aktywizacja społeczna oraz zawodowa</w:t>
      </w:r>
      <w:r w:rsidRPr="00323A01">
        <w:rPr>
          <w:rFonts w:ascii="Arial Narrow" w:hAnsi="Arial Narrow"/>
        </w:rPr>
        <w:t>. Założenie to będzie przyświecać podejmowanym przez LGD działaniom w perspektywie 2023-2027. Celem poszerzenia i pogłębienia zaangażowania lokalnej społeczności i zachęcenia do udziału we wdrażaniu LSR, w strategii przewidziano przedsięwzięcia służące aktywizacji społecznej i zawodowej, w szczególności są to Inkubator inicjatyw społecznych/wsparcia kompetencyjnego dla NGO. Jako LGD nie tylko chcemy być animatorem czy pośrednikiem zmian na naszym obszarze</w:t>
      </w:r>
      <w:r w:rsidR="00AA7CDD">
        <w:rPr>
          <w:rFonts w:ascii="Arial Narrow" w:hAnsi="Arial Narrow"/>
        </w:rPr>
        <w:t>,</w:t>
      </w:r>
      <w:r w:rsidRPr="00323A01">
        <w:rPr>
          <w:rFonts w:ascii="Arial Narrow" w:hAnsi="Arial Narrow"/>
        </w:rPr>
        <w:t xml:space="preserve"> ale również realizatorem kompleksowych, istotnych z punktu widzenia całej społeczności przedsięwzięć. Stąd zamierzamy realizować </w:t>
      </w:r>
      <w:r w:rsidR="00AA7CDD" w:rsidRPr="00323A01">
        <w:rPr>
          <w:rFonts w:ascii="Arial Narrow" w:hAnsi="Arial Narrow"/>
        </w:rPr>
        <w:t>operacj</w:t>
      </w:r>
      <w:r w:rsidR="00AA7CDD">
        <w:rPr>
          <w:rFonts w:ascii="Arial Narrow" w:hAnsi="Arial Narrow"/>
        </w:rPr>
        <w:t>ę</w:t>
      </w:r>
      <w:r w:rsidR="00AA7CDD" w:rsidRPr="00323A01">
        <w:rPr>
          <w:rFonts w:ascii="Arial Narrow" w:hAnsi="Arial Narrow"/>
        </w:rPr>
        <w:t xml:space="preserve"> własn</w:t>
      </w:r>
      <w:r w:rsidR="00AA7CDD">
        <w:rPr>
          <w:rFonts w:ascii="Arial Narrow" w:hAnsi="Arial Narrow"/>
        </w:rPr>
        <w:t>ą</w:t>
      </w:r>
      <w:r w:rsidRPr="00323A01">
        <w:rPr>
          <w:rFonts w:ascii="Arial Narrow" w:hAnsi="Arial Narrow"/>
        </w:rPr>
        <w:t xml:space="preserve">. </w:t>
      </w:r>
    </w:p>
    <w:p w14:paraId="340F1239" w14:textId="77777777" w:rsidR="005E36A8" w:rsidRPr="00D525F0" w:rsidRDefault="005E36A8" w:rsidP="005E36A8">
      <w:pPr>
        <w:pStyle w:val="Nagwek2"/>
      </w:pPr>
    </w:p>
    <w:p w14:paraId="413ADAFD" w14:textId="77777777" w:rsidR="005E36A8" w:rsidRPr="00D525F0" w:rsidRDefault="005E36A8" w:rsidP="005E36A8">
      <w:pPr>
        <w:pStyle w:val="Nagwek2"/>
      </w:pPr>
      <w:bookmarkStart w:id="18" w:name="_Toc135899940"/>
      <w:r w:rsidRPr="00D525F0">
        <w:t>Skład organu decyzyjnego</w:t>
      </w:r>
      <w:bookmarkEnd w:id="18"/>
    </w:p>
    <w:p w14:paraId="09F0044A"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Zgodnie ze Statutem wybór operacji oraz ustalenie kwoty wsparcia w ramach realizacji LSR, należy do wyłącznej kompetencji Rady – organu wybieranego przez Walne Zebranie Członków spośród członków Stowarzyszenia. </w:t>
      </w:r>
    </w:p>
    <w:p w14:paraId="57E13F55"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skład Rady wchodzą przedstawiciele publicznych i prywatnych interesów społeczno-gospodarczych, w tym grup szczególnie istotnych z punktu widzenia LSR. W organie decyzyjnym ani władze publiczne ani żadna pojedyncza grupa interesu nie kontroluje decyzji w sprawie wyboru. </w:t>
      </w:r>
    </w:p>
    <w:p w14:paraId="77477F69" w14:textId="77777777" w:rsidR="005E36A8" w:rsidRPr="00323A01" w:rsidRDefault="005E36A8" w:rsidP="005E36A8">
      <w:pPr>
        <w:spacing w:line="276" w:lineRule="auto"/>
        <w:jc w:val="both"/>
        <w:rPr>
          <w:rFonts w:ascii="Arial Narrow" w:hAnsi="Arial Narrow"/>
        </w:rPr>
      </w:pPr>
    </w:p>
    <w:p w14:paraId="0CEFCFB1" w14:textId="77777777" w:rsidR="005E36A8" w:rsidRPr="00D525F0" w:rsidRDefault="005E36A8" w:rsidP="005E36A8">
      <w:pPr>
        <w:pStyle w:val="Nagwek2"/>
      </w:pPr>
      <w:bookmarkStart w:id="19" w:name="_Toc135899941"/>
      <w:r w:rsidRPr="00D525F0">
        <w:t>Proces decyzyjny oraz mechanizmy w zakresie zarządzania</w:t>
      </w:r>
      <w:bookmarkEnd w:id="19"/>
    </w:p>
    <w:p w14:paraId="66FF662E"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procesie decyzyjnym stosowane będą następujące rozwiązania: weryfikacja wiedzy członków Rady; jawność posiedzeń Rady; prowadzenie Rejestru Interesów; przypisanie przewodniczącemu Rady roli stania na straży zachowania quorum i zasady, zgodnie z którą ani władze publiczne ani żadna grupa interesów, nie kontroluje decyzji w sprawie wyboru; przypisanie sekretarzowi posiedzenia roli czuwania nad przestrzeganiem formalnych aspektów związanych z przebiegiem posiedzenia Rady; podejmowanie uchwał w stosunku do każdej operacji będącej przedmiotem posiedzenia Rady </w:t>
      </w:r>
      <w:r w:rsidRPr="00323A01">
        <w:rPr>
          <w:rFonts w:ascii="Arial Narrow" w:hAnsi="Arial Narrow"/>
          <w:color w:val="FF0000"/>
        </w:rPr>
        <w:t xml:space="preserve"> </w:t>
      </w:r>
      <w:r w:rsidRPr="00323A01">
        <w:rPr>
          <w:rFonts w:ascii="Arial Narrow" w:hAnsi="Arial Narrow"/>
        </w:rPr>
        <w:t>o wybraniu bądź nie wybraniu operacji do dofinansowania oraz ustaleniu kwoty wsparcia; protokołowanie posiedzeń Rady oraz ich upublicznianie na stronie internetowej LGD; pisemne uzasadnianie przyznawanej przez członków Rady punktacji; poinformowanie wnioskodawców o wynikach oceny i przysługujących im środkach zaskarżenia. Szczegółowo wyżej wymienione kwestie regulować będą procedury oceny i wyboru operacji, a zwłaszcza regulamin Rady LGD.</w:t>
      </w:r>
    </w:p>
    <w:p w14:paraId="6EFFEB58" w14:textId="0BF35A21" w:rsidR="005E36A8" w:rsidRPr="00323A01" w:rsidRDefault="005E36A8" w:rsidP="005E36A8">
      <w:pPr>
        <w:spacing w:line="276" w:lineRule="auto"/>
        <w:jc w:val="both"/>
        <w:rPr>
          <w:rFonts w:ascii="Arial Narrow" w:hAnsi="Arial Narrow"/>
        </w:rPr>
      </w:pPr>
      <w:r w:rsidRPr="00323A01">
        <w:rPr>
          <w:rFonts w:ascii="Arial Narrow" w:hAnsi="Arial Narrow"/>
        </w:rPr>
        <w:t>Przedmiotowe procedury</w:t>
      </w:r>
      <w:r w:rsidRPr="00323A01">
        <w:rPr>
          <w:rFonts w:ascii="Arial Narrow" w:hAnsi="Arial Narrow"/>
          <w:color w:val="FF0000"/>
        </w:rPr>
        <w:t xml:space="preserve"> </w:t>
      </w:r>
      <w:r w:rsidRPr="00323A01">
        <w:rPr>
          <w:rFonts w:ascii="Arial Narrow" w:hAnsi="Arial Narrow"/>
        </w:rPr>
        <w:t xml:space="preserve">będą udostępnione do wiadomości publicznej poprzez umieszczenie na stronie internetowej LGD. Ponadto przed każdym naborem wniosków organizowane będą szkolenia/spotkania/konsultacje dla potencjalnych wnioskodawców, jak również członków Rady, Zarządu i pracowników Biura. Będzie to dodatkowa forma udostępnienia przyjętych procedur. </w:t>
      </w:r>
    </w:p>
    <w:p w14:paraId="6AF479BD" w14:textId="6B87FBBA" w:rsidR="005E36A8" w:rsidRPr="00323A01" w:rsidRDefault="005E36A8" w:rsidP="005E36A8">
      <w:pPr>
        <w:spacing w:line="276" w:lineRule="auto"/>
        <w:jc w:val="both"/>
        <w:rPr>
          <w:rFonts w:ascii="Arial Narrow" w:hAnsi="Arial Narrow"/>
        </w:rPr>
      </w:pPr>
      <w:r w:rsidRPr="00323A01">
        <w:rPr>
          <w:rFonts w:ascii="Arial Narrow" w:hAnsi="Arial Narrow"/>
        </w:rPr>
        <w:t xml:space="preserve">Zdobyte w perspektywach 2007-2013 oraz 2014-2020 doświadczenie lokalnej grupy działania wzmacnia jej zdolność do realizacji wielofunduszowej strategii. 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w:t>
      </w:r>
      <w:r w:rsidR="002A5A26">
        <w:rPr>
          <w:rFonts w:ascii="Arial Narrow" w:hAnsi="Arial Narrow"/>
        </w:rPr>
        <w:t xml:space="preserve"> została określona w Regulaminie Biura LGD „KORONA SĄDECKA”, który</w:t>
      </w:r>
      <w:r w:rsidRPr="00323A01">
        <w:rPr>
          <w:rFonts w:ascii="Arial Narrow" w:hAnsi="Arial Narrow"/>
        </w:rPr>
        <w:t xml:space="preserve">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pięciu pracowników, posiadających wiedzę i doświadczenie we wdrażaniu i aktualizacji LSR w perspektywach 2007-2013, 2014-2020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zadania. W odniesieniu do członków Rady LGD, w Regulaminie Rady, określono wymóg dotyczący wiedzy związanej ze znajomością LSR, procedur wyboru operacji i kryteriów oceny. Spełnienie wyżej wymienionego wymogu będzie weryfikowane poprzez egzamin testowy.  Ponadto w celu prawidłowego wdrażania LSR z perspektywy stowarzyszenia przewiduje się ponoszenie tzw. kosztów zarządu. By otrzymywać wynagrodzenie dana osoba z zarządu winna udokumentować wiedzę lub doświadczenie w zakresie zarządzania strategicznego. </w:t>
      </w:r>
    </w:p>
    <w:p w14:paraId="3FEF41B8" w14:textId="77777777" w:rsidR="005E36A8" w:rsidRPr="00323A01" w:rsidRDefault="005E36A8" w:rsidP="005E36A8">
      <w:pPr>
        <w:spacing w:line="276" w:lineRule="auto"/>
        <w:jc w:val="both"/>
        <w:rPr>
          <w:rFonts w:ascii="Arial Narrow" w:hAnsi="Arial Narrow"/>
        </w:rPr>
      </w:pPr>
    </w:p>
    <w:p w14:paraId="58B905A3" w14:textId="77777777" w:rsidR="005E36A8" w:rsidRPr="007E7D99" w:rsidRDefault="005E36A8" w:rsidP="005E36A8">
      <w:pPr>
        <w:pStyle w:val="Nagwek2"/>
      </w:pPr>
      <w:bookmarkStart w:id="20" w:name="_Toc135899942"/>
      <w:r w:rsidRPr="007E7D99">
        <w:t>Zasady funkcjonowania LGD</w:t>
      </w:r>
      <w:bookmarkEnd w:id="20"/>
      <w:r w:rsidRPr="007E7D99">
        <w:t xml:space="preserve"> </w:t>
      </w:r>
    </w:p>
    <w:p w14:paraId="4D1A173B"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Działalnie LGD „KORONA SĄDECKA” regulowane jest przez następujące dokumenty wewnętrzne: Statut stowarzyszenia LGD „KORONA SĄDECKA”, Regulamin dotyczący realizacji zasady partnerstwa w LGD „KORONA SĄDECKA”, Regulamin Rady LGD </w:t>
      </w:r>
      <w:r w:rsidRPr="00323A01">
        <w:rPr>
          <w:rFonts w:ascii="Arial Narrow" w:hAnsi="Arial Narrow"/>
        </w:rPr>
        <w:lastRenderedPageBreak/>
        <w:t>„KORONA SĄDECKA”, Regulamin Biura LGD „KORONA SĄDECKA”, Politykę bezpieczeństwa informacji i przetwarzania danych osobowych w LGD „KORONA SĄDECKA” oraz Instrukcję zarządzania systemem informatycznym w LGD „KORONA SĄDECKA”. Zarówno Statut, jak i Regulamin dotyczący realizacji zasady partnerstwa w LGD „KORONA SĄDECKA” uchwalany jest i zmieniany przez Walne Zebranie Członków. Natomiast uchwalanie i zmiana pozostałych z wyżej wymienionych dokumentów należy do kompetencji Zarządu. Opis przedmiotowych dokumentów zawarty został w poniższej tabeli:</w:t>
      </w:r>
    </w:p>
    <w:p w14:paraId="7CFA042D" w14:textId="77777777" w:rsidR="005E36A8" w:rsidRPr="00323A01" w:rsidRDefault="005E36A8" w:rsidP="005E36A8">
      <w:pPr>
        <w:spacing w:line="276" w:lineRule="auto"/>
        <w:jc w:val="both"/>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E36A8" w:rsidRPr="00323A01" w14:paraId="0FDA75C8" w14:textId="77777777" w:rsidTr="007621D3">
        <w:tc>
          <w:tcPr>
            <w:tcW w:w="567" w:type="dxa"/>
          </w:tcPr>
          <w:p w14:paraId="1E7F3912"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Lp.</w:t>
            </w:r>
          </w:p>
        </w:tc>
        <w:tc>
          <w:tcPr>
            <w:tcW w:w="2835" w:type="dxa"/>
          </w:tcPr>
          <w:p w14:paraId="11BD31CC"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Rodzaj dokumentu</w:t>
            </w:r>
          </w:p>
        </w:tc>
        <w:tc>
          <w:tcPr>
            <w:tcW w:w="6520" w:type="dxa"/>
          </w:tcPr>
          <w:p w14:paraId="222C12D0"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Regulowane kwestie</w:t>
            </w:r>
          </w:p>
        </w:tc>
      </w:tr>
      <w:tr w:rsidR="005E36A8" w:rsidRPr="00323A01" w14:paraId="6EF61A97" w14:textId="77777777" w:rsidTr="007621D3">
        <w:tc>
          <w:tcPr>
            <w:tcW w:w="567" w:type="dxa"/>
          </w:tcPr>
          <w:p w14:paraId="4AE52052" w14:textId="77777777" w:rsidR="005E36A8" w:rsidRPr="00323A01" w:rsidRDefault="005E36A8" w:rsidP="007621D3">
            <w:pPr>
              <w:spacing w:line="276" w:lineRule="auto"/>
              <w:jc w:val="both"/>
              <w:rPr>
                <w:rFonts w:ascii="Arial Narrow" w:hAnsi="Arial Narrow"/>
              </w:rPr>
            </w:pPr>
            <w:r w:rsidRPr="00323A01">
              <w:rPr>
                <w:rFonts w:ascii="Arial Narrow" w:hAnsi="Arial Narrow"/>
              </w:rPr>
              <w:t>1.</w:t>
            </w:r>
          </w:p>
        </w:tc>
        <w:tc>
          <w:tcPr>
            <w:tcW w:w="2835" w:type="dxa"/>
          </w:tcPr>
          <w:p w14:paraId="5315B923" w14:textId="77777777" w:rsidR="005E36A8" w:rsidRPr="00323A01" w:rsidRDefault="005E36A8" w:rsidP="007621D3">
            <w:pPr>
              <w:spacing w:line="276" w:lineRule="auto"/>
              <w:jc w:val="both"/>
              <w:rPr>
                <w:rFonts w:ascii="Arial Narrow" w:hAnsi="Arial Narrow"/>
              </w:rPr>
            </w:pPr>
            <w:r w:rsidRPr="00323A01">
              <w:rPr>
                <w:rFonts w:ascii="Arial Narrow" w:hAnsi="Arial Narrow"/>
              </w:rPr>
              <w:t>Statut Stowarzyszenia LGD „KORONA SĄDECKA”</w:t>
            </w:r>
          </w:p>
        </w:tc>
        <w:tc>
          <w:tcPr>
            <w:tcW w:w="6520" w:type="dxa"/>
          </w:tcPr>
          <w:p w14:paraId="036C5B45"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Definiuje charakter stowarzyszenia; jego cele; obszar działania; organ nadzoru; zasady działania LGD; zasady nabywania i utraty członkostwa w LGD; organy stowarzyszenia, kadencyjność władz oraz ich kompetencje i sposób funkcjonowania, w tym możliwość zwoływania walnego zebrania członków na wniosek co najmniej 20% liczby członków, majątek i rozwiązanie stowarzyszenia. </w:t>
            </w:r>
          </w:p>
        </w:tc>
      </w:tr>
      <w:tr w:rsidR="005E36A8" w:rsidRPr="00323A01" w14:paraId="1734BD4B" w14:textId="77777777" w:rsidTr="007621D3">
        <w:tc>
          <w:tcPr>
            <w:tcW w:w="567" w:type="dxa"/>
          </w:tcPr>
          <w:p w14:paraId="7266F95B" w14:textId="77777777" w:rsidR="005E36A8" w:rsidRPr="00323A01" w:rsidRDefault="005E36A8" w:rsidP="007621D3">
            <w:pPr>
              <w:spacing w:line="276" w:lineRule="auto"/>
              <w:jc w:val="both"/>
              <w:rPr>
                <w:rFonts w:ascii="Arial Narrow" w:hAnsi="Arial Narrow"/>
              </w:rPr>
            </w:pPr>
            <w:r w:rsidRPr="00323A01">
              <w:rPr>
                <w:rFonts w:ascii="Arial Narrow" w:hAnsi="Arial Narrow"/>
              </w:rPr>
              <w:t>2.</w:t>
            </w:r>
          </w:p>
        </w:tc>
        <w:tc>
          <w:tcPr>
            <w:tcW w:w="2835" w:type="dxa"/>
          </w:tcPr>
          <w:p w14:paraId="7379047A"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Regulamin dotyczący realizacji </w:t>
            </w:r>
            <w:r w:rsidRPr="00323A01">
              <w:rPr>
                <w:rFonts w:ascii="Arial Narrow" w:hAnsi="Arial Narrow"/>
                <w:b/>
              </w:rPr>
              <w:t>zasady partnerstwa</w:t>
            </w:r>
            <w:r w:rsidRPr="00323A01">
              <w:rPr>
                <w:rFonts w:ascii="Arial Narrow" w:hAnsi="Arial Narrow"/>
              </w:rPr>
              <w:t xml:space="preserve"> w LGD „KORONA SĄDECKA”</w:t>
            </w:r>
          </w:p>
        </w:tc>
        <w:tc>
          <w:tcPr>
            <w:tcW w:w="6520" w:type="dxa"/>
          </w:tcPr>
          <w:p w14:paraId="04ADB63C" w14:textId="77777777" w:rsidR="005E36A8" w:rsidRPr="00323A01" w:rsidRDefault="005E36A8" w:rsidP="007621D3">
            <w:pPr>
              <w:spacing w:line="276" w:lineRule="auto"/>
              <w:jc w:val="both"/>
              <w:rPr>
                <w:rFonts w:ascii="Arial Narrow" w:hAnsi="Arial Narrow"/>
              </w:rPr>
            </w:pPr>
            <w:r w:rsidRPr="00323A01">
              <w:rPr>
                <w:rFonts w:ascii="Arial Narrow" w:hAnsi="Arial Narrow"/>
              </w:rPr>
              <w:t>Jego celem jest wprowadzenie mechanizmów w zakresie skutecznego zaangażowania partnerów we wdrażanie, monitorowanie i ewaluację LSR. Regulamin wprowadza różne formy komunikacji (m.in. grupę członków na portalu społecznościowym, komunikator internetowy); pracę w zespołach tematycznych, w tym powołanie zespołu ds. współpracy z osobami szczególnie istotnymi z punktu widzenia LSR oraz zespołu ds. weryfikacji propozycji inicjatyw zgłaszanych przez członków LGD – wynik weryfikacji wraz z uzasadnieniem podlega przedstawieniu członkom stowarzyszenia; powołanie zespołu ds. poszukiwania i kojarzenia partnerów w ramach operacji realizowanych w partnerstwie; powołanie zespołu ds. zapobiegania konfliktom interesu, wskazanie obszarów działania w odniesieniu do których, decyzja zarządu winna być konsultowana z członkami stowarzyszenia; ustalenie rocznej puli środków ze składek członkowskich przeznaczanych na realizację inicjatyw zgłaszanych przez członków stowarzyszenia.</w:t>
            </w:r>
          </w:p>
        </w:tc>
      </w:tr>
      <w:tr w:rsidR="005E36A8" w:rsidRPr="00323A01" w14:paraId="36CCC84A" w14:textId="77777777" w:rsidTr="007621D3">
        <w:tc>
          <w:tcPr>
            <w:tcW w:w="567" w:type="dxa"/>
          </w:tcPr>
          <w:p w14:paraId="5D4EA123" w14:textId="77777777" w:rsidR="005E36A8" w:rsidRPr="00323A01" w:rsidRDefault="005E36A8" w:rsidP="007621D3">
            <w:pPr>
              <w:spacing w:line="276" w:lineRule="auto"/>
              <w:jc w:val="both"/>
              <w:rPr>
                <w:rFonts w:ascii="Arial Narrow" w:hAnsi="Arial Narrow"/>
              </w:rPr>
            </w:pPr>
            <w:r w:rsidRPr="00323A01">
              <w:rPr>
                <w:rFonts w:ascii="Arial Narrow" w:hAnsi="Arial Narrow"/>
              </w:rPr>
              <w:t>3.</w:t>
            </w:r>
          </w:p>
        </w:tc>
        <w:tc>
          <w:tcPr>
            <w:tcW w:w="2835" w:type="dxa"/>
          </w:tcPr>
          <w:p w14:paraId="2C88B314"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Rady LGD „KORONA SĄDECKA”</w:t>
            </w:r>
          </w:p>
        </w:tc>
        <w:tc>
          <w:tcPr>
            <w:tcW w:w="6520" w:type="dxa"/>
          </w:tcPr>
          <w:p w14:paraId="134AC74E"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organizację wewnętrzną, w tym tryb pracy Rady (m.in. kwestie bezstronności członka rady; prowadzenie Rejestru Interesów;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E36A8" w:rsidRPr="00323A01" w14:paraId="4762BFF8" w14:textId="77777777" w:rsidTr="007621D3">
        <w:tc>
          <w:tcPr>
            <w:tcW w:w="567" w:type="dxa"/>
          </w:tcPr>
          <w:p w14:paraId="692C8743" w14:textId="77777777" w:rsidR="005E36A8" w:rsidRPr="00323A01" w:rsidRDefault="005E36A8" w:rsidP="007621D3">
            <w:pPr>
              <w:spacing w:line="276" w:lineRule="auto"/>
              <w:jc w:val="both"/>
              <w:rPr>
                <w:rFonts w:ascii="Arial Narrow" w:hAnsi="Arial Narrow"/>
              </w:rPr>
            </w:pPr>
            <w:r w:rsidRPr="00323A01">
              <w:rPr>
                <w:rFonts w:ascii="Arial Narrow" w:hAnsi="Arial Narrow"/>
              </w:rPr>
              <w:t>4.</w:t>
            </w:r>
          </w:p>
        </w:tc>
        <w:tc>
          <w:tcPr>
            <w:tcW w:w="2835" w:type="dxa"/>
          </w:tcPr>
          <w:p w14:paraId="6C4E010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Biura LGD „KORONA SĄDECKA”</w:t>
            </w:r>
          </w:p>
        </w:tc>
        <w:tc>
          <w:tcPr>
            <w:tcW w:w="6520" w:type="dxa"/>
          </w:tcPr>
          <w:p w14:paraId="0789AA9B"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E36A8" w:rsidRPr="00323A01" w14:paraId="69F5687F" w14:textId="77777777" w:rsidTr="007621D3">
        <w:tc>
          <w:tcPr>
            <w:tcW w:w="567" w:type="dxa"/>
          </w:tcPr>
          <w:p w14:paraId="326B67C2" w14:textId="77777777" w:rsidR="005E36A8" w:rsidRPr="00323A01" w:rsidRDefault="005E36A8" w:rsidP="007621D3">
            <w:pPr>
              <w:spacing w:line="276" w:lineRule="auto"/>
              <w:jc w:val="both"/>
              <w:rPr>
                <w:rFonts w:ascii="Arial Narrow" w:hAnsi="Arial Narrow"/>
              </w:rPr>
            </w:pPr>
            <w:r w:rsidRPr="00323A01">
              <w:rPr>
                <w:rFonts w:ascii="Arial Narrow" w:hAnsi="Arial Narrow"/>
              </w:rPr>
              <w:t>5.</w:t>
            </w:r>
          </w:p>
        </w:tc>
        <w:tc>
          <w:tcPr>
            <w:tcW w:w="2835" w:type="dxa"/>
          </w:tcPr>
          <w:p w14:paraId="5D784F12" w14:textId="77777777" w:rsidR="005E36A8" w:rsidRPr="00323A01" w:rsidRDefault="005E36A8" w:rsidP="007621D3">
            <w:pPr>
              <w:spacing w:line="276" w:lineRule="auto"/>
              <w:jc w:val="both"/>
              <w:rPr>
                <w:rFonts w:ascii="Arial Narrow" w:hAnsi="Arial Narrow"/>
              </w:rPr>
            </w:pPr>
            <w:r w:rsidRPr="00323A01">
              <w:rPr>
                <w:rFonts w:ascii="Arial Narrow" w:hAnsi="Arial Narrow"/>
              </w:rPr>
              <w:t>Polityka bezpieczeństwa informacji i przetwarzania danych osobowych w LGD „KORONA SĄDECKA”</w:t>
            </w:r>
          </w:p>
        </w:tc>
        <w:tc>
          <w:tcPr>
            <w:tcW w:w="6520" w:type="dxa"/>
          </w:tcPr>
          <w:p w14:paraId="6B7E5E5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Reguluje sposób zarządzania, ochrony i dystrybucji zasobów danych osobowych w LGD „KORONA SĄDECKA”.</w:t>
            </w:r>
          </w:p>
        </w:tc>
      </w:tr>
      <w:tr w:rsidR="005E36A8" w:rsidRPr="00323A01" w14:paraId="3B0AA284" w14:textId="77777777" w:rsidTr="007621D3">
        <w:tc>
          <w:tcPr>
            <w:tcW w:w="567" w:type="dxa"/>
          </w:tcPr>
          <w:p w14:paraId="06B6C1F5" w14:textId="77777777" w:rsidR="005E36A8" w:rsidRPr="00323A01" w:rsidRDefault="005E36A8" w:rsidP="007621D3">
            <w:pPr>
              <w:spacing w:line="276" w:lineRule="auto"/>
              <w:jc w:val="both"/>
              <w:rPr>
                <w:rFonts w:ascii="Arial Narrow" w:hAnsi="Arial Narrow"/>
              </w:rPr>
            </w:pPr>
            <w:r w:rsidRPr="00323A01">
              <w:rPr>
                <w:rFonts w:ascii="Arial Narrow" w:hAnsi="Arial Narrow"/>
              </w:rPr>
              <w:lastRenderedPageBreak/>
              <w:t>6.</w:t>
            </w:r>
          </w:p>
        </w:tc>
        <w:tc>
          <w:tcPr>
            <w:tcW w:w="2835" w:type="dxa"/>
          </w:tcPr>
          <w:p w14:paraId="2C3B841C" w14:textId="5AD0F7C5" w:rsidR="005E36A8" w:rsidRPr="00323A01" w:rsidRDefault="005E36A8" w:rsidP="007621D3">
            <w:pPr>
              <w:spacing w:line="276" w:lineRule="auto"/>
              <w:jc w:val="both"/>
              <w:rPr>
                <w:rFonts w:ascii="Arial Narrow" w:hAnsi="Arial Narrow"/>
              </w:rPr>
            </w:pPr>
            <w:r w:rsidRPr="00323A01">
              <w:rPr>
                <w:rFonts w:ascii="Arial Narrow" w:hAnsi="Arial Narrow"/>
              </w:rPr>
              <w:t xml:space="preserve">Instrukcja </w:t>
            </w:r>
            <w:r w:rsidR="002A5A26">
              <w:rPr>
                <w:rFonts w:ascii="Arial Narrow" w:hAnsi="Arial Narrow"/>
              </w:rPr>
              <w:t xml:space="preserve"> użytkowania systemu informatycznego</w:t>
            </w:r>
          </w:p>
          <w:p w14:paraId="0247F12E" w14:textId="77777777" w:rsidR="005E36A8" w:rsidRPr="00323A01" w:rsidRDefault="005E36A8" w:rsidP="007621D3">
            <w:pPr>
              <w:spacing w:line="276" w:lineRule="auto"/>
              <w:jc w:val="both"/>
              <w:rPr>
                <w:rFonts w:ascii="Arial Narrow" w:hAnsi="Arial Narrow"/>
              </w:rPr>
            </w:pPr>
            <w:r w:rsidRPr="00323A01">
              <w:rPr>
                <w:rFonts w:ascii="Arial Narrow" w:hAnsi="Arial Narrow"/>
              </w:rPr>
              <w:t>w LGD „KORONA SĄDECKA”</w:t>
            </w:r>
          </w:p>
          <w:p w14:paraId="1CFC1E5F" w14:textId="77777777" w:rsidR="005E36A8" w:rsidRPr="00323A01" w:rsidRDefault="005E36A8" w:rsidP="007621D3">
            <w:pPr>
              <w:spacing w:line="276" w:lineRule="auto"/>
              <w:jc w:val="both"/>
              <w:rPr>
                <w:rFonts w:ascii="Arial Narrow" w:hAnsi="Arial Narrow"/>
                <w:color w:val="FF0000"/>
              </w:rPr>
            </w:pPr>
          </w:p>
        </w:tc>
        <w:tc>
          <w:tcPr>
            <w:tcW w:w="6520" w:type="dxa"/>
          </w:tcPr>
          <w:p w14:paraId="0F25DFE2"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ona sposób zarządzania systemem informatycznym, służącym do przetwarzania danych osobowych, ze szczególnym uwzględnieniem zapewnienia ich bezpieczeństwa.</w:t>
            </w:r>
          </w:p>
        </w:tc>
      </w:tr>
    </w:tbl>
    <w:p w14:paraId="22096B63" w14:textId="77777777" w:rsidR="005E36A8" w:rsidRPr="00323A01" w:rsidRDefault="005E36A8" w:rsidP="005E36A8">
      <w:pPr>
        <w:spacing w:line="276" w:lineRule="auto"/>
        <w:jc w:val="both"/>
        <w:rPr>
          <w:rFonts w:ascii="Arial Narrow" w:hAnsi="Arial Narrow"/>
          <w:b/>
        </w:rPr>
      </w:pPr>
    </w:p>
    <w:p w14:paraId="5E6968BD" w14:textId="77777777" w:rsidR="005E36A8" w:rsidRPr="00323A01" w:rsidRDefault="005E36A8" w:rsidP="005E36A8">
      <w:pPr>
        <w:spacing w:line="276" w:lineRule="auto"/>
        <w:jc w:val="both"/>
        <w:rPr>
          <w:rFonts w:ascii="Arial Narrow" w:hAnsi="Arial Narrow"/>
          <w:b/>
        </w:rPr>
      </w:pPr>
    </w:p>
    <w:p w14:paraId="0CE40835" w14:textId="77777777" w:rsidR="005E36A8" w:rsidRPr="00323A01" w:rsidRDefault="005E36A8" w:rsidP="005E36A8">
      <w:pPr>
        <w:spacing w:line="276" w:lineRule="auto"/>
        <w:jc w:val="both"/>
        <w:rPr>
          <w:rFonts w:ascii="Arial Narrow" w:hAnsi="Arial Narrow"/>
        </w:rPr>
      </w:pPr>
    </w:p>
    <w:p w14:paraId="1DA90BFF" w14:textId="77777777" w:rsidR="00C4169F" w:rsidRPr="00A62AF7" w:rsidRDefault="00C4169F">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147705B" w14:textId="47080326" w:rsidR="00D65A6F" w:rsidRPr="00455C8F" w:rsidRDefault="00D65A6F" w:rsidP="00D65A6F">
      <w:pPr>
        <w:pStyle w:val="Nagwek1"/>
        <w:rPr>
          <w:rFonts w:ascii="Arial Narrow" w:hAnsi="Arial Narrow" w:cstheme="majorHAnsi"/>
          <w:b/>
          <w:sz w:val="28"/>
          <w:szCs w:val="28"/>
        </w:rPr>
      </w:pPr>
      <w:bookmarkStart w:id="21" w:name="_Toc135899943"/>
      <w:r w:rsidRPr="00455C8F">
        <w:rPr>
          <w:rFonts w:ascii="Arial Narrow" w:hAnsi="Arial Narrow" w:cstheme="majorHAnsi"/>
          <w:b/>
          <w:sz w:val="28"/>
          <w:szCs w:val="28"/>
        </w:rPr>
        <w:lastRenderedPageBreak/>
        <w:t xml:space="preserve">Rozdział II </w:t>
      </w:r>
      <w:bookmarkEnd w:id="15"/>
      <w:r w:rsidR="00C4169F" w:rsidRPr="00455C8F">
        <w:rPr>
          <w:rFonts w:ascii="Arial Narrow" w:hAnsi="Arial Narrow" w:cstheme="majorHAnsi"/>
          <w:b/>
          <w:sz w:val="28"/>
          <w:szCs w:val="28"/>
        </w:rPr>
        <w:t>Charakterystyka obszaru i ludności objętej wdrażaniem LSR</w:t>
      </w:r>
      <w:bookmarkEnd w:id="21"/>
    </w:p>
    <w:p w14:paraId="5CAE3776" w14:textId="77777777" w:rsidR="0091559F" w:rsidRPr="009F330F" w:rsidRDefault="0091559F" w:rsidP="0091559F">
      <w:pPr>
        <w:jc w:val="both"/>
        <w:rPr>
          <w:rFonts w:ascii="Arial Narrow" w:hAnsi="Arial Narrow" w:cstheme="majorHAnsi"/>
        </w:rPr>
      </w:pPr>
    </w:p>
    <w:p w14:paraId="4DF06715" w14:textId="77777777" w:rsidR="00F50DA4" w:rsidRPr="002B3C59" w:rsidRDefault="00F50DA4" w:rsidP="00A83218">
      <w:pPr>
        <w:pStyle w:val="Nagwek2"/>
      </w:pPr>
      <w:bookmarkStart w:id="22" w:name="_Toc135122390"/>
      <w:bookmarkStart w:id="23" w:name="_Toc135899944"/>
      <w:bookmarkStart w:id="24" w:name="_Toc435438895"/>
      <w:r w:rsidRPr="002B3C59">
        <w:t>Opis obszaru</w:t>
      </w:r>
      <w:bookmarkEnd w:id="22"/>
      <w:bookmarkEnd w:id="23"/>
    </w:p>
    <w:p w14:paraId="1AAF691F" w14:textId="77777777" w:rsidR="00F50DA4" w:rsidRPr="009F330F" w:rsidRDefault="00F50DA4" w:rsidP="00B97B49">
      <w:pPr>
        <w:spacing w:line="276" w:lineRule="auto"/>
        <w:jc w:val="both"/>
        <w:rPr>
          <w:rFonts w:ascii="Arial Narrow" w:hAnsi="Arial Narrow"/>
        </w:rPr>
      </w:pPr>
      <w:r w:rsidRPr="009F330F">
        <w:rPr>
          <w:rFonts w:ascii="Arial Narrow" w:hAnsi="Arial Narrow"/>
        </w:rPr>
        <w:t>Lokalna Grupa Działania Korona Sądecka funkcjonuje od roku 2010, natomiast do 2010 roku istniała pod nazwą Stowarzyszenie Rozwoju Gminy Chełmiec. Zmiana nazwy wynikała z podjęcia uchwały o poszerzenie działalności Stowarzyszenia o terytorium Gminy Grybów i Gminy Kamionka Wielka. Na skutek zmian prawnych związanych z działalnością lokalnych grup działania w 2014 r., do Korony Sądeckiej 17 lipca 2015 r. dołączyło również Miasto Grybów. Obecnie w skład LGD Korona Sądecka wchodzi 6 gmin: Gmina Chełmiec, Gmina Grybów, Gmina Kamionka Wielka, Miasto Grybów, Gmina Łabowa i Gmina Nawojowa. Łączna liczba ludności gmin z obszaru LGD wynosi 85 951 osób, a powierzchnia 517 km</w:t>
      </w:r>
      <w:r w:rsidRPr="009F330F">
        <w:rPr>
          <w:rFonts w:ascii="Arial Narrow" w:hAnsi="Arial Narrow"/>
          <w:vertAlign w:val="superscript"/>
        </w:rPr>
        <w:t>2</w:t>
      </w:r>
      <w:r w:rsidRPr="009F330F">
        <w:rPr>
          <w:rFonts w:ascii="Arial Narrow" w:hAnsi="Arial Narrow"/>
        </w:rPr>
        <w:t>. Gęstość zaludnienia wynosi 166 os/ km</w:t>
      </w:r>
      <w:r w:rsidRPr="009F330F">
        <w:rPr>
          <w:rFonts w:ascii="Arial Narrow" w:hAnsi="Arial Narrow"/>
          <w:vertAlign w:val="superscript"/>
        </w:rPr>
        <w:t>2</w:t>
      </w:r>
      <w:r w:rsidRPr="009F330F">
        <w:rPr>
          <w:rFonts w:ascii="Arial Narrow" w:hAnsi="Arial Narrow"/>
        </w:rPr>
        <w:t>.</w:t>
      </w:r>
    </w:p>
    <w:p w14:paraId="5CA90842" w14:textId="77777777" w:rsidR="00B97B49" w:rsidRPr="009F330F" w:rsidRDefault="00B97B49" w:rsidP="00F50DA4">
      <w:pPr>
        <w:pStyle w:val="Legenda"/>
        <w:keepNext/>
        <w:spacing w:after="0" w:line="276" w:lineRule="auto"/>
        <w:jc w:val="center"/>
        <w:rPr>
          <w:rFonts w:ascii="Arial Narrow" w:hAnsi="Arial Narrow"/>
          <w:caps/>
          <w:color w:val="auto"/>
          <w:sz w:val="22"/>
          <w:szCs w:val="22"/>
        </w:rPr>
      </w:pPr>
    </w:p>
    <w:p w14:paraId="56609198" w14:textId="727A544F" w:rsidR="00F50DA4" w:rsidRPr="00A62AF7" w:rsidRDefault="00F50DA4" w:rsidP="00F50DA4">
      <w:pPr>
        <w:pStyle w:val="Legenda"/>
        <w:keepNext/>
        <w:spacing w:after="0" w:line="276" w:lineRule="auto"/>
        <w:jc w:val="center"/>
        <w:rPr>
          <w:rFonts w:ascii="Arial Narrow" w:hAnsi="Arial Narrow"/>
          <w:b w:val="0"/>
          <w:bCs w:val="0"/>
          <w:i/>
          <w:iCs/>
          <w:color w:val="auto"/>
          <w:sz w:val="22"/>
          <w:szCs w:val="22"/>
        </w:rPr>
      </w:pPr>
      <w:r w:rsidRPr="00A62AF7">
        <w:rPr>
          <w:rFonts w:ascii="Arial Narrow" w:hAnsi="Arial Narrow"/>
          <w:caps/>
          <w:color w:val="auto"/>
          <w:sz w:val="22"/>
          <w:szCs w:val="22"/>
        </w:rPr>
        <w:t xml:space="preserve">Tabela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Tabela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olor w:val="auto"/>
          <w:sz w:val="22"/>
          <w:szCs w:val="22"/>
        </w:rPr>
        <w:t xml:space="preserve">. LICZBA MIESZKAŃCÓW GMIN WCHODZĄCYCH W SKŁAD LGD KORONA SĄDECKA </w:t>
      </w:r>
      <w:r w:rsidR="00B97B49" w:rsidRPr="00A62AF7">
        <w:rPr>
          <w:rFonts w:ascii="Arial Narrow" w:hAnsi="Arial Narrow"/>
          <w:color w:val="auto"/>
          <w:sz w:val="22"/>
          <w:szCs w:val="22"/>
        </w:rPr>
        <w:br/>
      </w:r>
      <w:r w:rsidRPr="00A62AF7">
        <w:rPr>
          <w:rFonts w:ascii="Arial Narrow" w:hAnsi="Arial Narrow"/>
          <w:color w:val="auto"/>
          <w:sz w:val="22"/>
          <w:szCs w:val="22"/>
        </w:rPr>
        <w:t>NA DZIEŃ 31 GRUDNIA 2020 ROKU.</w:t>
      </w:r>
    </w:p>
    <w:tbl>
      <w:tblPr>
        <w:tblW w:w="0" w:type="auto"/>
        <w:jc w:val="center"/>
        <w:tblCellMar>
          <w:left w:w="70" w:type="dxa"/>
          <w:right w:w="70" w:type="dxa"/>
        </w:tblCellMar>
        <w:tblLook w:val="04A0" w:firstRow="1" w:lastRow="0" w:firstColumn="1" w:lastColumn="0" w:noHBand="0" w:noVBand="1"/>
      </w:tblPr>
      <w:tblGrid>
        <w:gridCol w:w="2236"/>
        <w:gridCol w:w="1043"/>
        <w:gridCol w:w="1825"/>
      </w:tblGrid>
      <w:tr w:rsidR="00F50DA4" w:rsidRPr="009F330F" w14:paraId="2250F1C9" w14:textId="77777777" w:rsidTr="00F50DA4">
        <w:trPr>
          <w:trHeight w:val="645"/>
          <w:jc w:val="center"/>
        </w:trPr>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BE4B0F"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Nazwa jednostki</w:t>
            </w:r>
          </w:p>
        </w:tc>
        <w:tc>
          <w:tcPr>
            <w:tcW w:w="0" w:type="auto"/>
            <w:tcBorders>
              <w:top w:val="nil"/>
              <w:left w:val="nil"/>
              <w:bottom w:val="single" w:sz="4" w:space="0" w:color="auto"/>
              <w:right w:val="single" w:sz="4" w:space="0" w:color="auto"/>
            </w:tcBorders>
            <w:shd w:val="clear" w:color="auto" w:fill="0070C0"/>
            <w:noWrap/>
            <w:vAlign w:val="center"/>
            <w:hideMark/>
          </w:tcPr>
          <w:p w14:paraId="0C526C4C" w14:textId="5D8217A8" w:rsidR="00F50DA4" w:rsidRPr="009F330F" w:rsidRDefault="00B50D32" w:rsidP="00247FC4">
            <w:pPr>
              <w:spacing w:line="276" w:lineRule="auto"/>
              <w:jc w:val="center"/>
              <w:rPr>
                <w:rFonts w:ascii="Arial Narrow" w:eastAsia="Times New Roman" w:hAnsi="Arial Narrow" w:cs="Calibri"/>
                <w:b/>
                <w:bCs/>
                <w:color w:val="FFFFFF"/>
                <w:lang w:eastAsia="pl-PL"/>
              </w:rPr>
            </w:pPr>
            <w:r>
              <w:rPr>
                <w:rFonts w:ascii="Arial Narrow" w:eastAsia="Times New Roman" w:hAnsi="Arial Narrow" w:cs="Calibri"/>
                <w:b/>
                <w:bCs/>
                <w:color w:val="FFFFFF"/>
                <w:lang w:eastAsia="pl-PL"/>
              </w:rPr>
              <w:t>31.12.</w:t>
            </w:r>
            <w:r w:rsidR="00F50DA4" w:rsidRPr="009F330F">
              <w:rPr>
                <w:rFonts w:ascii="Arial Narrow" w:eastAsia="Times New Roman" w:hAnsi="Arial Narrow" w:cs="Calibri"/>
                <w:b/>
                <w:bCs/>
                <w:color w:val="FFFFFF"/>
                <w:lang w:eastAsia="pl-PL"/>
              </w:rPr>
              <w:t>2020</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115E0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Powierzchnia [km2]</w:t>
            </w:r>
          </w:p>
        </w:tc>
      </w:tr>
      <w:tr w:rsidR="00F50DA4" w:rsidRPr="009F330F" w14:paraId="7CB030B5"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0070C0"/>
            <w:noWrap/>
            <w:vAlign w:val="center"/>
            <w:hideMark/>
          </w:tcPr>
          <w:p w14:paraId="16586B30"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LGD</w:t>
            </w:r>
          </w:p>
        </w:tc>
        <w:tc>
          <w:tcPr>
            <w:tcW w:w="0" w:type="auto"/>
            <w:tcBorders>
              <w:top w:val="nil"/>
              <w:left w:val="nil"/>
              <w:bottom w:val="single" w:sz="4" w:space="0" w:color="auto"/>
              <w:right w:val="single" w:sz="4" w:space="0" w:color="auto"/>
            </w:tcBorders>
            <w:shd w:val="clear" w:color="auto" w:fill="0070C0"/>
            <w:noWrap/>
            <w:vAlign w:val="center"/>
            <w:hideMark/>
          </w:tcPr>
          <w:p w14:paraId="5914C8A2" w14:textId="0880595D"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 xml:space="preserve">85 </w:t>
            </w:r>
            <w:r w:rsidR="00122706">
              <w:rPr>
                <w:rFonts w:ascii="Arial Narrow" w:eastAsia="Times New Roman" w:hAnsi="Arial Narrow" w:cs="Calibri"/>
                <w:color w:val="FFFFFF"/>
                <w:lang w:eastAsia="pl-PL"/>
              </w:rPr>
              <w:t>465</w:t>
            </w:r>
          </w:p>
        </w:tc>
        <w:tc>
          <w:tcPr>
            <w:tcW w:w="0" w:type="auto"/>
            <w:tcBorders>
              <w:top w:val="nil"/>
              <w:left w:val="nil"/>
              <w:bottom w:val="single" w:sz="4" w:space="0" w:color="auto"/>
              <w:right w:val="single" w:sz="4" w:space="0" w:color="auto"/>
            </w:tcBorders>
            <w:shd w:val="clear" w:color="auto" w:fill="0070C0"/>
            <w:vAlign w:val="center"/>
            <w:hideMark/>
          </w:tcPr>
          <w:p w14:paraId="0D61D189" w14:textId="77777777"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517</w:t>
            </w:r>
          </w:p>
        </w:tc>
      </w:tr>
      <w:tr w:rsidR="00F50DA4" w:rsidRPr="009F330F" w14:paraId="36FBFDB8"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E499BF3"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Miasto Grybów</w:t>
            </w:r>
          </w:p>
        </w:tc>
        <w:tc>
          <w:tcPr>
            <w:tcW w:w="0" w:type="auto"/>
            <w:tcBorders>
              <w:top w:val="nil"/>
              <w:left w:val="nil"/>
              <w:bottom w:val="single" w:sz="4" w:space="0" w:color="auto"/>
              <w:right w:val="single" w:sz="4" w:space="0" w:color="auto"/>
            </w:tcBorders>
            <w:noWrap/>
            <w:vAlign w:val="center"/>
            <w:hideMark/>
          </w:tcPr>
          <w:p w14:paraId="38F0670F" w14:textId="3EF0F8C9"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6 033</w:t>
            </w:r>
          </w:p>
        </w:tc>
        <w:tc>
          <w:tcPr>
            <w:tcW w:w="0" w:type="auto"/>
            <w:tcBorders>
              <w:top w:val="nil"/>
              <w:left w:val="nil"/>
              <w:bottom w:val="single" w:sz="4" w:space="0" w:color="auto"/>
              <w:right w:val="single" w:sz="4" w:space="0" w:color="auto"/>
            </w:tcBorders>
            <w:noWrap/>
            <w:vAlign w:val="center"/>
            <w:hideMark/>
          </w:tcPr>
          <w:p w14:paraId="79AE839C"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17</w:t>
            </w:r>
          </w:p>
        </w:tc>
      </w:tr>
      <w:tr w:rsidR="00F50DA4" w:rsidRPr="009F330F" w14:paraId="5912BBA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C415408"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Chełmiec</w:t>
            </w:r>
          </w:p>
        </w:tc>
        <w:tc>
          <w:tcPr>
            <w:tcW w:w="0" w:type="auto"/>
            <w:tcBorders>
              <w:top w:val="nil"/>
              <w:left w:val="nil"/>
              <w:bottom w:val="single" w:sz="4" w:space="0" w:color="auto"/>
              <w:right w:val="single" w:sz="4" w:space="0" w:color="auto"/>
            </w:tcBorders>
            <w:noWrap/>
            <w:vAlign w:val="center"/>
            <w:hideMark/>
          </w:tcPr>
          <w:p w14:paraId="7141AF17" w14:textId="3D85131B"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2</w:t>
            </w:r>
            <w:r w:rsidR="00B50D32">
              <w:rPr>
                <w:rFonts w:ascii="Arial Narrow" w:eastAsia="Times New Roman" w:hAnsi="Arial Narrow" w:cs="Calibri"/>
                <w:lang w:eastAsia="pl-PL"/>
              </w:rPr>
              <w:t>9 109</w:t>
            </w:r>
          </w:p>
        </w:tc>
        <w:tc>
          <w:tcPr>
            <w:tcW w:w="0" w:type="auto"/>
            <w:tcBorders>
              <w:top w:val="nil"/>
              <w:left w:val="nil"/>
              <w:bottom w:val="single" w:sz="4" w:space="0" w:color="auto"/>
              <w:right w:val="single" w:sz="4" w:space="0" w:color="auto"/>
            </w:tcBorders>
            <w:noWrap/>
            <w:vAlign w:val="center"/>
            <w:hideMark/>
          </w:tcPr>
          <w:p w14:paraId="7FE6ECAE"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112</w:t>
            </w:r>
          </w:p>
        </w:tc>
      </w:tr>
      <w:tr w:rsidR="00F50DA4" w:rsidRPr="009F330F" w14:paraId="29D18107"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EB5096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Grybów</w:t>
            </w:r>
          </w:p>
        </w:tc>
        <w:tc>
          <w:tcPr>
            <w:tcW w:w="0" w:type="auto"/>
            <w:tcBorders>
              <w:top w:val="nil"/>
              <w:left w:val="nil"/>
              <w:bottom w:val="single" w:sz="4" w:space="0" w:color="auto"/>
              <w:right w:val="single" w:sz="4" w:space="0" w:color="auto"/>
            </w:tcBorders>
            <w:noWrap/>
            <w:vAlign w:val="center"/>
            <w:hideMark/>
          </w:tcPr>
          <w:p w14:paraId="423655D6" w14:textId="353AD5B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 xml:space="preserve">25 </w:t>
            </w:r>
            <w:r w:rsidR="00B50D32">
              <w:rPr>
                <w:rFonts w:ascii="Arial Narrow" w:eastAsia="Times New Roman" w:hAnsi="Arial Narrow" w:cs="Calibri"/>
                <w:lang w:eastAsia="pl-PL"/>
              </w:rPr>
              <w:t>191</w:t>
            </w:r>
          </w:p>
        </w:tc>
        <w:tc>
          <w:tcPr>
            <w:tcW w:w="0" w:type="auto"/>
            <w:tcBorders>
              <w:top w:val="nil"/>
              <w:left w:val="nil"/>
              <w:bottom w:val="single" w:sz="4" w:space="0" w:color="auto"/>
              <w:right w:val="single" w:sz="4" w:space="0" w:color="auto"/>
            </w:tcBorders>
            <w:noWrap/>
            <w:vAlign w:val="center"/>
            <w:hideMark/>
          </w:tcPr>
          <w:p w14:paraId="3987CD08"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154</w:t>
            </w:r>
          </w:p>
        </w:tc>
      </w:tr>
      <w:tr w:rsidR="00F50DA4" w:rsidRPr="009F330F" w14:paraId="6EFD586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54FAA3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Kamionka Wielka</w:t>
            </w:r>
          </w:p>
        </w:tc>
        <w:tc>
          <w:tcPr>
            <w:tcW w:w="0" w:type="auto"/>
            <w:tcBorders>
              <w:top w:val="nil"/>
              <w:left w:val="nil"/>
              <w:bottom w:val="single" w:sz="4" w:space="0" w:color="auto"/>
              <w:right w:val="single" w:sz="4" w:space="0" w:color="auto"/>
            </w:tcBorders>
            <w:noWrap/>
            <w:vAlign w:val="center"/>
            <w:hideMark/>
          </w:tcPr>
          <w:p w14:paraId="3C4183BA" w14:textId="2D259E54"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10 418</w:t>
            </w:r>
          </w:p>
        </w:tc>
        <w:tc>
          <w:tcPr>
            <w:tcW w:w="0" w:type="auto"/>
            <w:tcBorders>
              <w:top w:val="nil"/>
              <w:left w:val="nil"/>
              <w:bottom w:val="single" w:sz="4" w:space="0" w:color="auto"/>
              <w:right w:val="single" w:sz="4" w:space="0" w:color="auto"/>
            </w:tcBorders>
            <w:noWrap/>
            <w:vAlign w:val="center"/>
            <w:hideMark/>
          </w:tcPr>
          <w:p w14:paraId="3867538F"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65</w:t>
            </w:r>
          </w:p>
        </w:tc>
      </w:tr>
      <w:tr w:rsidR="00F50DA4" w:rsidRPr="009F330F" w14:paraId="1379E62D"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83493BA"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Łabowa</w:t>
            </w:r>
          </w:p>
        </w:tc>
        <w:tc>
          <w:tcPr>
            <w:tcW w:w="0" w:type="auto"/>
            <w:tcBorders>
              <w:top w:val="nil"/>
              <w:left w:val="nil"/>
              <w:bottom w:val="single" w:sz="4" w:space="0" w:color="auto"/>
              <w:right w:val="single" w:sz="4" w:space="0" w:color="auto"/>
            </w:tcBorders>
            <w:noWrap/>
            <w:vAlign w:val="center"/>
            <w:hideMark/>
          </w:tcPr>
          <w:p w14:paraId="6413FE3D" w14:textId="1737D5FC"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5 963</w:t>
            </w:r>
          </w:p>
        </w:tc>
        <w:tc>
          <w:tcPr>
            <w:tcW w:w="0" w:type="auto"/>
            <w:tcBorders>
              <w:top w:val="nil"/>
              <w:left w:val="nil"/>
              <w:bottom w:val="single" w:sz="4" w:space="0" w:color="auto"/>
              <w:right w:val="single" w:sz="4" w:space="0" w:color="auto"/>
            </w:tcBorders>
            <w:noWrap/>
            <w:vAlign w:val="center"/>
            <w:hideMark/>
          </w:tcPr>
          <w:p w14:paraId="6E0D68C9"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119</w:t>
            </w:r>
          </w:p>
        </w:tc>
      </w:tr>
      <w:tr w:rsidR="00F50DA4" w:rsidRPr="009F330F" w14:paraId="15028C46"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680094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Nawojowa</w:t>
            </w:r>
          </w:p>
        </w:tc>
        <w:tc>
          <w:tcPr>
            <w:tcW w:w="0" w:type="auto"/>
            <w:tcBorders>
              <w:top w:val="nil"/>
              <w:left w:val="nil"/>
              <w:bottom w:val="single" w:sz="4" w:space="0" w:color="auto"/>
              <w:right w:val="single" w:sz="4" w:space="0" w:color="auto"/>
            </w:tcBorders>
            <w:noWrap/>
            <w:vAlign w:val="center"/>
            <w:hideMark/>
          </w:tcPr>
          <w:p w14:paraId="38F04308" w14:textId="5418D360"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8 7</w:t>
            </w:r>
            <w:r w:rsidR="00B50D32">
              <w:rPr>
                <w:rFonts w:ascii="Arial Narrow" w:eastAsia="Times New Roman" w:hAnsi="Arial Narrow" w:cs="Calibri"/>
                <w:lang w:eastAsia="pl-PL"/>
              </w:rPr>
              <w:t>51</w:t>
            </w:r>
          </w:p>
        </w:tc>
        <w:tc>
          <w:tcPr>
            <w:tcW w:w="0" w:type="auto"/>
            <w:tcBorders>
              <w:top w:val="nil"/>
              <w:left w:val="nil"/>
              <w:bottom w:val="single" w:sz="4" w:space="0" w:color="auto"/>
              <w:right w:val="single" w:sz="4" w:space="0" w:color="auto"/>
            </w:tcBorders>
            <w:noWrap/>
            <w:vAlign w:val="center"/>
            <w:hideMark/>
          </w:tcPr>
          <w:p w14:paraId="74484EC3"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50</w:t>
            </w:r>
          </w:p>
        </w:tc>
      </w:tr>
    </w:tbl>
    <w:p w14:paraId="1DCC0F9B"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GUS BDL</w:t>
      </w:r>
    </w:p>
    <w:p w14:paraId="387F6D4C" w14:textId="77777777" w:rsidR="00F50DA4" w:rsidRPr="00A62AF7" w:rsidRDefault="00F50DA4" w:rsidP="00F50DA4">
      <w:pPr>
        <w:spacing w:line="276" w:lineRule="auto"/>
        <w:rPr>
          <w:rFonts w:ascii="Arial Narrow" w:hAnsi="Arial Narrow"/>
          <w:color w:val="2E74B5" w:themeColor="accent1" w:themeShade="BF"/>
        </w:rPr>
      </w:pPr>
    </w:p>
    <w:p w14:paraId="0628E85A" w14:textId="5771F7DE" w:rsidR="00247FC4" w:rsidRPr="00A62AF7" w:rsidRDefault="00951FF2" w:rsidP="00951FF2">
      <w:pPr>
        <w:pStyle w:val="Nagwek2"/>
        <w:ind w:firstLine="0"/>
        <w:rPr>
          <w:b w:val="0"/>
          <w:color w:val="auto"/>
        </w:rPr>
      </w:pPr>
      <w:bookmarkStart w:id="25" w:name="_Toc135122391"/>
      <w:bookmarkStart w:id="26" w:name="_Toc135899945"/>
      <w:r w:rsidRPr="00A62AF7">
        <w:rPr>
          <w:b w:val="0"/>
          <w:color w:val="auto"/>
        </w:rPr>
        <w:t xml:space="preserve">Wskazany obszar w całości kwalifikuje się do objęcia wsparciem </w:t>
      </w:r>
      <w:r w:rsidR="00C266D0" w:rsidRPr="00A62AF7">
        <w:rPr>
          <w:b w:val="0"/>
          <w:color w:val="auto"/>
        </w:rPr>
        <w:t>z</w:t>
      </w:r>
      <w:r w:rsidRPr="00A62AF7">
        <w:rPr>
          <w:b w:val="0"/>
          <w:color w:val="auto"/>
        </w:rPr>
        <w:t xml:space="preserve"> EFRROW, EFS+ i EFRR, tj. realizacja operacji w ramach każdego funduszu będzie możliwa na całym obszarze objętym LSR.</w:t>
      </w:r>
      <w:bookmarkEnd w:id="25"/>
      <w:bookmarkEnd w:id="26"/>
    </w:p>
    <w:p w14:paraId="6A66674F" w14:textId="77777777" w:rsidR="00247FC4" w:rsidRPr="00A62AF7" w:rsidRDefault="00247FC4" w:rsidP="00247FC4">
      <w:pPr>
        <w:rPr>
          <w:rFonts w:ascii="Arial Narrow" w:hAnsi="Arial Narrow"/>
        </w:rPr>
      </w:pPr>
    </w:p>
    <w:p w14:paraId="0B90DB19" w14:textId="77777777" w:rsidR="00F50DA4" w:rsidRPr="002B3C59" w:rsidRDefault="00F50DA4" w:rsidP="00A83218">
      <w:pPr>
        <w:pStyle w:val="Nagwek2"/>
      </w:pPr>
      <w:bookmarkStart w:id="27" w:name="_Toc135122392"/>
      <w:bookmarkStart w:id="28" w:name="_Toc135899946"/>
      <w:r w:rsidRPr="002B3C59">
        <w:t>Spójność obszaru</w:t>
      </w:r>
      <w:bookmarkEnd w:id="27"/>
      <w:bookmarkEnd w:id="28"/>
    </w:p>
    <w:p w14:paraId="4F32036E" w14:textId="77777777" w:rsidR="00F50DA4" w:rsidRPr="009F330F" w:rsidRDefault="00F50DA4" w:rsidP="00F50DA4">
      <w:pPr>
        <w:spacing w:line="276" w:lineRule="auto"/>
        <w:rPr>
          <w:rFonts w:ascii="Arial Narrow" w:hAnsi="Arial Narrow"/>
        </w:rPr>
      </w:pPr>
    </w:p>
    <w:p w14:paraId="4CBA7963" w14:textId="77777777" w:rsidR="00F50DA4" w:rsidRPr="009F330F" w:rsidRDefault="00F50DA4" w:rsidP="00F50DA4">
      <w:pPr>
        <w:spacing w:line="276" w:lineRule="auto"/>
        <w:jc w:val="both"/>
        <w:rPr>
          <w:rFonts w:ascii="Arial Narrow" w:hAnsi="Arial Narrow"/>
        </w:rPr>
      </w:pPr>
      <w:r w:rsidRPr="009F330F">
        <w:rPr>
          <w:rFonts w:ascii="Arial Narrow" w:hAnsi="Arial Narrow"/>
        </w:rPr>
        <w:t xml:space="preserve">Obszar jaki obejmuje LGD Korona Sadecka charakteryzuje się </w:t>
      </w:r>
      <w:r w:rsidRPr="009F330F">
        <w:rPr>
          <w:rFonts w:ascii="Arial Narrow" w:hAnsi="Arial Narrow"/>
          <w:b/>
          <w:bCs/>
        </w:rPr>
        <w:t>wysokim stopniem spójności</w:t>
      </w:r>
      <w:r w:rsidRPr="009F330F">
        <w:rPr>
          <w:rFonts w:ascii="Arial Narrow" w:hAnsi="Arial Narrow"/>
        </w:rPr>
        <w:t xml:space="preserve">. Każda z gmin </w:t>
      </w:r>
      <w:r w:rsidRPr="009F330F">
        <w:rPr>
          <w:rFonts w:ascii="Arial Narrow" w:hAnsi="Arial Narrow"/>
          <w:b/>
          <w:bCs/>
        </w:rPr>
        <w:t>sąsiaduje bezpośrednio z co najmniej jedną gminą członkowską</w:t>
      </w:r>
      <w:r w:rsidRPr="009F330F">
        <w:rPr>
          <w:rFonts w:ascii="Arial Narrow" w:hAnsi="Arial Narrow"/>
        </w:rPr>
        <w:t xml:space="preserve"> i tworzy obszar </w:t>
      </w:r>
      <w:r w:rsidRPr="009F330F">
        <w:rPr>
          <w:rFonts w:ascii="Arial Narrow" w:hAnsi="Arial Narrow"/>
          <w:b/>
          <w:bCs/>
        </w:rPr>
        <w:t>zwarty geograficznie</w:t>
      </w:r>
      <w:r w:rsidRPr="009F330F">
        <w:rPr>
          <w:rFonts w:ascii="Arial Narrow" w:hAnsi="Arial Narrow"/>
        </w:rPr>
        <w:t>. Potwierdza to zasadność opracowania LSR dla tego obszaru.</w:t>
      </w:r>
    </w:p>
    <w:p w14:paraId="28CFB06B" w14:textId="541C7299" w:rsidR="00F50DA4" w:rsidRPr="009F330F" w:rsidRDefault="00F50DA4" w:rsidP="00F50DA4">
      <w:pPr>
        <w:spacing w:line="276" w:lineRule="auto"/>
        <w:jc w:val="both"/>
        <w:rPr>
          <w:rFonts w:ascii="Arial Narrow" w:hAnsi="Arial Narrow"/>
        </w:rPr>
      </w:pPr>
      <w:r w:rsidRPr="009F330F">
        <w:rPr>
          <w:rFonts w:ascii="Arial Narrow" w:hAnsi="Arial Narrow"/>
        </w:rPr>
        <w:t xml:space="preserve">Należy podkreślić, iż położenie geograficzne LGD nie jest jedynym elementem, który spaja obszar. W warstwie społecznej </w:t>
      </w:r>
      <w:r w:rsidR="00C266D0" w:rsidRPr="009F330F">
        <w:rPr>
          <w:rFonts w:ascii="Arial Narrow" w:hAnsi="Arial Narrow"/>
        </w:rPr>
        <w:br/>
      </w:r>
      <w:r w:rsidRPr="009F330F">
        <w:rPr>
          <w:rFonts w:ascii="Arial Narrow" w:hAnsi="Arial Narrow"/>
        </w:rPr>
        <w:t xml:space="preserve">z terenem, na którym działa LGD nierozerwalnie związana jest </w:t>
      </w:r>
      <w:r w:rsidRPr="009F330F">
        <w:rPr>
          <w:rFonts w:ascii="Arial Narrow" w:hAnsi="Arial Narrow"/>
          <w:b/>
          <w:bCs/>
        </w:rPr>
        <w:t>kultura Lachów Sądeckich</w:t>
      </w:r>
      <w:r w:rsidRPr="009F330F">
        <w:rPr>
          <w:rFonts w:ascii="Arial Narrow" w:hAnsi="Arial Narrow"/>
        </w:rPr>
        <w:t xml:space="preserve">, przeplatająca się, zwłaszcza na terenie gminy Grybów, z </w:t>
      </w:r>
      <w:r w:rsidRPr="009F330F">
        <w:rPr>
          <w:rFonts w:ascii="Arial Narrow" w:hAnsi="Arial Narrow"/>
          <w:b/>
          <w:bCs/>
        </w:rPr>
        <w:t>kulturą Pogórzan</w:t>
      </w:r>
      <w:r w:rsidRPr="009F330F">
        <w:rPr>
          <w:rFonts w:ascii="Arial Narrow" w:hAnsi="Arial Narrow"/>
        </w:rPr>
        <w:t xml:space="preserve">. Wszystkie gminy wchodzące w skład LGD dumnie kultywują tradycje, organizując m.in. imprezy w których biorą udział zespoły artystyczne regionu. Tym co wiąże gminy członkowskie są także </w:t>
      </w:r>
      <w:r w:rsidRPr="009F330F">
        <w:rPr>
          <w:rFonts w:ascii="Arial Narrow" w:hAnsi="Arial Narrow"/>
          <w:b/>
          <w:bCs/>
        </w:rPr>
        <w:t>walory przyrodnicze</w:t>
      </w:r>
      <w:r w:rsidRPr="009F330F">
        <w:rPr>
          <w:rFonts w:ascii="Arial Narrow" w:hAnsi="Arial Narrow"/>
        </w:rPr>
        <w:t xml:space="preserve">, a więc duża lesistość terenu oraz </w:t>
      </w:r>
      <w:r w:rsidRPr="009F330F">
        <w:rPr>
          <w:rFonts w:ascii="Arial Narrow" w:hAnsi="Arial Narrow"/>
          <w:b/>
          <w:bCs/>
        </w:rPr>
        <w:t>sprzyjające turystyce położenie</w:t>
      </w:r>
      <w:r w:rsidRPr="009F330F">
        <w:rPr>
          <w:rFonts w:ascii="Arial Narrow" w:hAnsi="Arial Narrow"/>
        </w:rPr>
        <w:t xml:space="preserve"> na pograniczu Beskidów. Niewątpliwymi atutami obszaru są </w:t>
      </w:r>
      <w:r w:rsidRPr="009F330F">
        <w:rPr>
          <w:rFonts w:ascii="Arial Narrow" w:hAnsi="Arial Narrow"/>
          <w:b/>
          <w:bCs/>
        </w:rPr>
        <w:t>zasoby środowiskowe</w:t>
      </w:r>
      <w:r w:rsidRPr="009F330F">
        <w:rPr>
          <w:rFonts w:ascii="Arial Narrow" w:hAnsi="Arial Narrow"/>
        </w:rPr>
        <w:t xml:space="preserve">, urozmaicona </w:t>
      </w:r>
      <w:r w:rsidRPr="009F330F">
        <w:rPr>
          <w:rFonts w:ascii="Arial Narrow" w:hAnsi="Arial Narrow"/>
          <w:b/>
          <w:bCs/>
        </w:rPr>
        <w:t>rzeźba terenu, cisza i spokój</w:t>
      </w:r>
      <w:r w:rsidRPr="009F330F">
        <w:rPr>
          <w:rFonts w:ascii="Arial Narrow" w:hAnsi="Arial Narrow"/>
        </w:rPr>
        <w:t xml:space="preserve">, </w:t>
      </w:r>
      <w:r w:rsidRPr="009F330F">
        <w:rPr>
          <w:rFonts w:ascii="Arial Narrow" w:hAnsi="Arial Narrow"/>
          <w:b/>
          <w:bCs/>
        </w:rPr>
        <w:t>istniejące ścieżki piesze i rowerowe</w:t>
      </w:r>
      <w:r w:rsidRPr="009F330F">
        <w:rPr>
          <w:rFonts w:ascii="Arial Narrow" w:hAnsi="Arial Narrow"/>
        </w:rPr>
        <w:t xml:space="preserve">, </w:t>
      </w:r>
      <w:r w:rsidRPr="009F330F">
        <w:rPr>
          <w:rFonts w:ascii="Arial Narrow" w:hAnsi="Arial Narrow"/>
          <w:b/>
          <w:bCs/>
        </w:rPr>
        <w:t>szlaki turystyczne</w:t>
      </w:r>
      <w:r w:rsidRPr="009F330F">
        <w:rPr>
          <w:rFonts w:ascii="Arial Narrow" w:hAnsi="Arial Narrow"/>
        </w:rPr>
        <w:t xml:space="preserve">, </w:t>
      </w:r>
      <w:r w:rsidRPr="009F330F">
        <w:rPr>
          <w:rFonts w:ascii="Arial Narrow" w:hAnsi="Arial Narrow"/>
          <w:b/>
          <w:bCs/>
        </w:rPr>
        <w:t>lokalna kultura i tradycje stanowiące element produktu turystycznego</w:t>
      </w:r>
      <w:r w:rsidRPr="009F330F">
        <w:rPr>
          <w:rFonts w:ascii="Arial Narrow" w:hAnsi="Arial Narrow"/>
        </w:rPr>
        <w:t xml:space="preserve">, </w:t>
      </w:r>
      <w:r w:rsidRPr="009F330F">
        <w:rPr>
          <w:rFonts w:ascii="Arial Narrow" w:hAnsi="Arial Narrow"/>
          <w:b/>
          <w:bCs/>
        </w:rPr>
        <w:t>zasoby historyczno-kulturowe</w:t>
      </w:r>
      <w:r w:rsidRPr="009F330F">
        <w:rPr>
          <w:rFonts w:ascii="Arial Narrow" w:hAnsi="Arial Narrow"/>
        </w:rPr>
        <w:t xml:space="preserve">, a także obiekty świadczące unikalne/ wyspecjalizowane usługi turystyczne (turystyka prozdrowotna) jak np. Tara Ośrodek Hipoterapii i Jeździectwa w Kamionce Wielkiej, Ośrodek Hipoterapii i Dogoterapii w Stróżach, Kamianna – centrum apiterapii. W związku z powyższym możliwe jest kreowanie </w:t>
      </w:r>
      <w:r w:rsidRPr="009F330F">
        <w:rPr>
          <w:rFonts w:ascii="Arial Narrow" w:hAnsi="Arial Narrow"/>
          <w:b/>
          <w:bCs/>
        </w:rPr>
        <w:t>spójnej oferty turystyczno-promocyjnej</w:t>
      </w:r>
      <w:r w:rsidRPr="009F330F">
        <w:rPr>
          <w:rFonts w:ascii="Arial Narrow" w:hAnsi="Arial Narrow"/>
        </w:rPr>
        <w:t xml:space="preserve"> obszaru bazującej na walorach krajobrazowych, lokalnych produktach oraz dorobku kulturowym (np. kulinarnym – bogata sieć KGW w każdej gminie, artystycznym – szeroka reprezentacja zespołów folklorystycznych). </w:t>
      </w:r>
    </w:p>
    <w:p w14:paraId="42AFD076" w14:textId="68C83199" w:rsidR="00F50DA4" w:rsidRPr="00A62AF7" w:rsidRDefault="00F50DA4" w:rsidP="00F50DA4">
      <w:pPr>
        <w:pStyle w:val="Legenda"/>
        <w:keepNext/>
        <w:spacing w:after="0" w:line="276" w:lineRule="auto"/>
        <w:jc w:val="center"/>
        <w:rPr>
          <w:rFonts w:ascii="Arial Narrow" w:hAnsi="Arial Narrow"/>
          <w:b w:val="0"/>
          <w:bCs w:val="0"/>
          <w:i/>
          <w:iCs/>
          <w:caps/>
          <w:color w:val="auto"/>
          <w:sz w:val="22"/>
          <w:szCs w:val="22"/>
        </w:rPr>
      </w:pPr>
      <w:r w:rsidRPr="00A62AF7">
        <w:rPr>
          <w:rFonts w:ascii="Arial Narrow" w:hAnsi="Arial Narrow"/>
          <w:caps/>
          <w:color w:val="auto"/>
          <w:sz w:val="22"/>
          <w:szCs w:val="22"/>
        </w:rPr>
        <w:lastRenderedPageBreak/>
        <w:t xml:space="preserve">Ryc.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Ryc.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aps/>
          <w:color w:val="auto"/>
          <w:sz w:val="22"/>
          <w:szCs w:val="22"/>
        </w:rPr>
        <w:t>. Obszar LGD Korona Sądecka – spójność przestrzenna obszaru</w:t>
      </w:r>
    </w:p>
    <w:p w14:paraId="6DDD25AB" w14:textId="77777777" w:rsidR="00F50DA4" w:rsidRPr="009F330F" w:rsidRDefault="00F50DA4" w:rsidP="00F50DA4">
      <w:pPr>
        <w:keepNext/>
        <w:spacing w:line="276" w:lineRule="auto"/>
        <w:jc w:val="center"/>
        <w:rPr>
          <w:rFonts w:ascii="Arial Narrow" w:hAnsi="Arial Narrow"/>
        </w:rPr>
      </w:pPr>
      <w:r w:rsidRPr="009F330F">
        <w:rPr>
          <w:rFonts w:ascii="Arial Narrow" w:hAnsi="Arial Narrow"/>
          <w:noProof/>
          <w:lang w:eastAsia="pl-PL"/>
        </w:rPr>
        <w:drawing>
          <wp:inline distT="0" distB="0" distL="0" distR="0" wp14:anchorId="06B91170" wp14:editId="4E39C064">
            <wp:extent cx="5305425" cy="3751854"/>
            <wp:effectExtent l="0" t="0" r="0" b="1270"/>
            <wp:docPr id="3" name="Obraz 4"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map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5354" cy="3822521"/>
                    </a:xfrm>
                    <a:prstGeom prst="rect">
                      <a:avLst/>
                    </a:prstGeom>
                  </pic:spPr>
                </pic:pic>
              </a:graphicData>
            </a:graphic>
          </wp:inline>
        </w:drawing>
      </w:r>
    </w:p>
    <w:p w14:paraId="57FAF30D"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GUGiK (BDOT10K)</w:t>
      </w:r>
    </w:p>
    <w:p w14:paraId="04436F90" w14:textId="77777777" w:rsidR="00F50DA4" w:rsidRPr="009F330F" w:rsidRDefault="00F50DA4" w:rsidP="00F50DA4">
      <w:pPr>
        <w:spacing w:line="276" w:lineRule="auto"/>
        <w:rPr>
          <w:rFonts w:ascii="Arial Narrow" w:hAnsi="Arial Narrow"/>
        </w:rPr>
      </w:pPr>
    </w:p>
    <w:p w14:paraId="514B2325" w14:textId="6D283DCD" w:rsidR="00F50DA4" w:rsidRPr="009F330F" w:rsidRDefault="00F50DA4" w:rsidP="00F50DA4">
      <w:pPr>
        <w:spacing w:line="276" w:lineRule="auto"/>
        <w:jc w:val="both"/>
        <w:rPr>
          <w:rFonts w:ascii="Arial Narrow" w:hAnsi="Arial Narrow"/>
        </w:rPr>
      </w:pPr>
      <w:r w:rsidRPr="009F330F">
        <w:rPr>
          <w:rFonts w:ascii="Arial Narrow" w:hAnsi="Arial Narrow"/>
        </w:rPr>
        <w:t xml:space="preserve">Z drugiej jednak strony gminy LGD Korona Sądecka są powiązane ze sobą występowaniem problemów społecznych na swoim terenie, takich jak chociażby </w:t>
      </w:r>
      <w:r w:rsidRPr="009F330F">
        <w:rPr>
          <w:rFonts w:ascii="Arial Narrow" w:hAnsi="Arial Narrow"/>
          <w:b/>
          <w:bCs/>
        </w:rPr>
        <w:t xml:space="preserve">starzejące się społeczeństwo, migracja w szczególności młodego pokolenia </w:t>
      </w:r>
      <w:r w:rsidRPr="009F330F">
        <w:rPr>
          <w:rFonts w:ascii="Arial Narrow" w:hAnsi="Arial Narrow"/>
        </w:rPr>
        <w:t>(głównie absolwenci),</w:t>
      </w:r>
      <w:r w:rsidRPr="009F330F">
        <w:rPr>
          <w:rFonts w:ascii="Arial Narrow" w:hAnsi="Arial Narrow"/>
          <w:b/>
          <w:bCs/>
        </w:rPr>
        <w:t xml:space="preserve"> niska aktywność zawodowa kobiet</w:t>
      </w:r>
      <w:r w:rsidRPr="009F330F">
        <w:rPr>
          <w:rFonts w:ascii="Arial Narrow" w:hAnsi="Arial Narrow"/>
        </w:rPr>
        <w:t xml:space="preserve"> czy </w:t>
      </w:r>
      <w:r w:rsidRPr="009F330F">
        <w:rPr>
          <w:rFonts w:ascii="Arial Narrow" w:hAnsi="Arial Narrow"/>
          <w:b/>
          <w:bCs/>
        </w:rPr>
        <w:t>niedostateczny i nierównomierny dostęp do infrastruktury społecznej</w:t>
      </w:r>
      <w:r w:rsidRPr="009F330F">
        <w:rPr>
          <w:rFonts w:ascii="Arial Narrow" w:hAnsi="Arial Narrow"/>
        </w:rPr>
        <w:t xml:space="preserve"> (przede wszystkim opiekuńczej, kulturalnej i integracyjnej – poza głównymi ośrodkami gminnymi). Powiązanie </w:t>
      </w:r>
      <w:r w:rsidR="00063C14">
        <w:rPr>
          <w:rFonts w:ascii="Arial Narrow" w:hAnsi="Arial Narrow"/>
        </w:rPr>
        <w:t>s</w:t>
      </w:r>
      <w:r w:rsidRPr="009F330F">
        <w:rPr>
          <w:rFonts w:ascii="Arial Narrow" w:hAnsi="Arial Narrow"/>
        </w:rPr>
        <w:t xml:space="preserve">ześciu gmin i stworzenie spójnej oferty odpowiadającej na potrzeby grup w niekorzystnej sytuacji (osoby poszukujące zatrudnienia, osoby z niepełnosprawnościami, kobiety) może w lepszym stopniu przyczynić się do efektywnej pomocy tym grupom. Instytucje publiczne np. domy kultury wykorzystując efekt synergii, mogą tworzyć </w:t>
      </w:r>
      <w:r w:rsidRPr="009F330F">
        <w:rPr>
          <w:rFonts w:ascii="Arial Narrow" w:hAnsi="Arial Narrow"/>
          <w:b/>
          <w:bCs/>
        </w:rPr>
        <w:t>wspólną, zróżnicowaną i adekwatną ofertę dla wszystkich grup wiekowych</w:t>
      </w:r>
      <w:r w:rsidRPr="009F330F">
        <w:rPr>
          <w:rFonts w:ascii="Arial Narrow" w:hAnsi="Arial Narrow"/>
        </w:rPr>
        <w:t xml:space="preserve"> (pakietowanie wydarzeń/imprez). W </w:t>
      </w:r>
      <w:r w:rsidRPr="009F330F">
        <w:rPr>
          <w:rFonts w:ascii="Arial Narrow" w:hAnsi="Arial Narrow"/>
          <w:b/>
          <w:bCs/>
        </w:rPr>
        <w:t>wymiarze gospodarczym</w:t>
      </w:r>
      <w:r w:rsidRPr="009F330F">
        <w:rPr>
          <w:rFonts w:ascii="Arial Narrow" w:hAnsi="Arial Narrow"/>
        </w:rPr>
        <w:t xml:space="preserve"> spójność zapewnia przede wszystkim </w:t>
      </w:r>
      <w:r w:rsidRPr="009F330F">
        <w:rPr>
          <w:rFonts w:ascii="Arial Narrow" w:hAnsi="Arial Narrow"/>
          <w:b/>
          <w:bCs/>
        </w:rPr>
        <w:t>silne oddziaływanie wspólnego ośrodka subregionalnego jakim jest Nowy Sącz</w:t>
      </w:r>
      <w:r w:rsidRPr="009F330F">
        <w:rPr>
          <w:rFonts w:ascii="Arial Narrow" w:hAnsi="Arial Narrow"/>
        </w:rPr>
        <w:t xml:space="preserve">, który jest miejscem pracy oraz korzystania z usług dla mieszkańców obszaru LGD. Ponadto cechą wspólną jest </w:t>
      </w:r>
      <w:r w:rsidRPr="009F330F">
        <w:rPr>
          <w:rFonts w:ascii="Arial Narrow" w:hAnsi="Arial Narrow"/>
          <w:b/>
          <w:bCs/>
        </w:rPr>
        <w:t>niższy poziom wskaźnika przedsiębiorczości</w:t>
      </w:r>
      <w:r w:rsidRPr="009F330F">
        <w:rPr>
          <w:rFonts w:ascii="Arial Narrow" w:hAnsi="Arial Narrow"/>
        </w:rPr>
        <w:t xml:space="preserve"> (91) niż średnia dla Polski (150) czy województwa małopolskiego (145). W gronie działających przedsiębiorstw istotną rolę odgrywają </w:t>
      </w:r>
      <w:r w:rsidRPr="009F330F">
        <w:rPr>
          <w:rFonts w:ascii="Arial Narrow" w:hAnsi="Arial Narrow"/>
          <w:b/>
          <w:bCs/>
        </w:rPr>
        <w:t>podmioty zajmujące się budownictwem</w:t>
      </w:r>
      <w:r w:rsidRPr="009F330F">
        <w:rPr>
          <w:rFonts w:ascii="Arial Narrow" w:hAnsi="Arial Narrow"/>
        </w:rPr>
        <w:t xml:space="preserve">, które niejednokrotnie świadczą swoje usługi poza obszarem LGD, zwłaszcza w większych ośrodkach jak Nowy Sącz i Kraków (mężczyźni często pracują poza obszarem a kobiety prowadzą gospodarstwa domowe). Dominujący udział tej sekcji PKD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w:t>
      </w:r>
      <w:r w:rsidRPr="009F330F">
        <w:rPr>
          <w:rFonts w:ascii="Arial Narrow" w:hAnsi="Arial Narrow"/>
        </w:rPr>
        <w:t xml:space="preserve"> do większych ośrodków, a w konsekwencji nawet migracją na pobyt stały poza granice LGD.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z myślą przede wszystkim o </w:t>
      </w:r>
      <w:r w:rsidRPr="009F330F">
        <w:rPr>
          <w:rFonts w:ascii="Arial Narrow" w:hAnsi="Arial Narrow"/>
          <w:b/>
          <w:bCs/>
        </w:rPr>
        <w:t>kobietach</w:t>
      </w:r>
      <w:r w:rsidRPr="009F330F">
        <w:rPr>
          <w:rFonts w:ascii="Arial Narrow" w:hAnsi="Arial Narrow"/>
        </w:rPr>
        <w:t>, które na obszarze LGD stanowią średnio 70% bezrobotnych, a w Grybowie nawet 77%, a także osobach młodych/absolwentach (osoby do 25 r.ż.).</w:t>
      </w:r>
      <w:r w:rsidR="0085581F">
        <w:rPr>
          <w:rFonts w:ascii="Arial Narrow" w:hAnsi="Arial Narrow"/>
        </w:rPr>
        <w:t xml:space="preserve"> </w:t>
      </w:r>
    </w:p>
    <w:p w14:paraId="4A903216" w14:textId="77777777" w:rsidR="00F50DA4" w:rsidRPr="009F330F" w:rsidRDefault="00F50DA4" w:rsidP="00817AFE">
      <w:pPr>
        <w:spacing w:line="276" w:lineRule="auto"/>
        <w:jc w:val="both"/>
        <w:rPr>
          <w:rFonts w:ascii="Arial Narrow" w:hAnsi="Arial Narrow"/>
        </w:rPr>
      </w:pPr>
      <w:r w:rsidRPr="009F330F">
        <w:rPr>
          <w:rFonts w:ascii="Arial Narrow" w:hAnsi="Arial Narrow"/>
        </w:rPr>
        <w:t>Na podstawie diagnozy obszaru LGD wyróżnić można następujące grupy interesu:</w:t>
      </w:r>
    </w:p>
    <w:p w14:paraId="18DE4232" w14:textId="20157B3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branża budowlana</w:t>
      </w:r>
      <w:r w:rsidR="00C471BA">
        <w:rPr>
          <w:rFonts w:ascii="Arial Narrow" w:hAnsi="Arial Narrow"/>
        </w:rPr>
        <w:t xml:space="preserve"> – widoczna dominacja podmiotów gospodarczych</w:t>
      </w:r>
      <w:r w:rsidR="0012753E">
        <w:rPr>
          <w:rFonts w:ascii="Arial Narrow" w:hAnsi="Arial Narrow"/>
        </w:rPr>
        <w:t xml:space="preserve"> z sekcji F opisana w </w:t>
      </w:r>
      <w:r w:rsidR="0012753E" w:rsidRPr="0012753E">
        <w:rPr>
          <w:rFonts w:ascii="Arial Narrow" w:hAnsi="Arial Narrow"/>
          <w:i/>
        </w:rPr>
        <w:t>Cha</w:t>
      </w:r>
      <w:r w:rsidR="00F14351">
        <w:rPr>
          <w:rFonts w:ascii="Arial Narrow" w:hAnsi="Arial Narrow"/>
          <w:i/>
        </w:rPr>
        <w:t>rakterystyce gospodarki/przedsię</w:t>
      </w:r>
      <w:r w:rsidR="0012753E" w:rsidRPr="0012753E">
        <w:rPr>
          <w:rFonts w:ascii="Arial Narrow" w:hAnsi="Arial Narrow"/>
          <w:i/>
        </w:rPr>
        <w:t>biorczości</w:t>
      </w:r>
      <w:r w:rsidRPr="009F330F">
        <w:rPr>
          <w:rFonts w:ascii="Arial Narrow" w:hAnsi="Arial Narrow"/>
        </w:rPr>
        <w:t>;</w:t>
      </w:r>
    </w:p>
    <w:p w14:paraId="219E4797" w14:textId="4C0EFDE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podmioty działające w sferze dziedzictwa kulturowego obszaru</w:t>
      </w:r>
      <w:r w:rsidR="00F14351">
        <w:rPr>
          <w:rFonts w:ascii="Arial Narrow" w:hAnsi="Arial Narrow"/>
        </w:rPr>
        <w:t xml:space="preserve"> – obszar LGD charakteryzuje się nagromadzeniem tradycji i obiektów lokalnej kultury (szerzej: rozdział IV, Opis dziedzictwa kulturowego)</w:t>
      </w:r>
      <w:r w:rsidRPr="009F330F">
        <w:rPr>
          <w:rFonts w:ascii="Arial Narrow" w:hAnsi="Arial Narrow"/>
        </w:rPr>
        <w:t>;</w:t>
      </w:r>
    </w:p>
    <w:p w14:paraId="502D3403" w14:textId="14B73814"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partnerzy Marki Miodny Szlak</w:t>
      </w:r>
      <w:r w:rsidR="00F14351">
        <w:rPr>
          <w:rFonts w:ascii="Arial Narrow" w:hAnsi="Arial Narrow"/>
        </w:rPr>
        <w:t xml:space="preserve"> – grupa zidentyfikowana w drodze spotkań konsultacyjnych, w powiązaniu z celami </w:t>
      </w:r>
      <w:r w:rsidR="00F14351">
        <w:rPr>
          <w:rFonts w:ascii="Arial Narrow" w:hAnsi="Arial Narrow"/>
        </w:rPr>
        <w:br/>
        <w:t>i przedsięwzięciami określonymi w LSR</w:t>
      </w:r>
      <w:r w:rsidRPr="009F330F">
        <w:rPr>
          <w:rFonts w:ascii="Arial Narrow" w:hAnsi="Arial Narrow"/>
        </w:rPr>
        <w:t>.</w:t>
      </w:r>
    </w:p>
    <w:p w14:paraId="45D49A75" w14:textId="6BE4B725" w:rsidR="00CA3C87" w:rsidRDefault="00F50DA4" w:rsidP="00817AFE">
      <w:pPr>
        <w:spacing w:line="276" w:lineRule="auto"/>
        <w:jc w:val="both"/>
        <w:rPr>
          <w:rFonts w:ascii="Arial Narrow" w:hAnsi="Arial Narrow"/>
        </w:rPr>
      </w:pPr>
      <w:r w:rsidRPr="009F330F">
        <w:rPr>
          <w:rFonts w:ascii="Arial Narrow" w:hAnsi="Arial Narrow"/>
        </w:rPr>
        <w:t xml:space="preserve">Jednocześnie uczestnicy konsultacji społecznych mocno zaakcentowali potrzebę bieżącego określania grup interesu, </w:t>
      </w:r>
      <w:r w:rsidR="0085581F">
        <w:rPr>
          <w:rFonts w:ascii="Arial Narrow" w:hAnsi="Arial Narrow"/>
        </w:rPr>
        <w:br/>
      </w:r>
      <w:r w:rsidRPr="009F330F">
        <w:rPr>
          <w:rFonts w:ascii="Arial Narrow" w:hAnsi="Arial Narrow"/>
        </w:rPr>
        <w:t>w odniesieniu do tematyki podejmowanych decyzji.</w:t>
      </w:r>
      <w:r w:rsidR="00951FF2" w:rsidRPr="009F330F">
        <w:rPr>
          <w:rFonts w:ascii="Arial Narrow" w:hAnsi="Arial Narrow"/>
        </w:rPr>
        <w:t xml:space="preserve"> </w:t>
      </w:r>
      <w:r w:rsidR="00951FF2" w:rsidRPr="00A62AF7">
        <w:rPr>
          <w:rFonts w:ascii="Arial Narrow" w:hAnsi="Arial Narrow"/>
        </w:rPr>
        <w:t xml:space="preserve">Wewnętrze regulacje LGD zapowiadają podejmowanie decyzji w drodze </w:t>
      </w:r>
      <w:r w:rsidR="00951FF2" w:rsidRPr="00A62AF7">
        <w:rPr>
          <w:rFonts w:ascii="Arial Narrow" w:hAnsi="Arial Narrow"/>
        </w:rPr>
        <w:lastRenderedPageBreak/>
        <w:t>konsensusu, bez</w:t>
      </w:r>
      <w:r w:rsidR="00817AFE">
        <w:rPr>
          <w:rFonts w:ascii="Arial Narrow" w:hAnsi="Arial Narrow"/>
        </w:rPr>
        <w:t xml:space="preserve"> </w:t>
      </w:r>
      <w:r w:rsidR="00951FF2" w:rsidRPr="00A62AF7">
        <w:rPr>
          <w:rFonts w:ascii="Arial Narrow" w:hAnsi="Arial Narrow"/>
        </w:rPr>
        <w:t>w</w:t>
      </w:r>
      <w:r w:rsidR="007227C6" w:rsidRPr="00A62AF7">
        <w:rPr>
          <w:rFonts w:ascii="Arial Narrow" w:hAnsi="Arial Narrow"/>
        </w:rPr>
        <w:t>skazywania roli decydującej, jakiejkolwiek grupie członków. Ponadto realizując zasadę partnerstwa w LGD, wyodrębniono zespół ds. zapobiegania konfliktom interesów.</w:t>
      </w:r>
    </w:p>
    <w:p w14:paraId="1706357B" w14:textId="77777777" w:rsidR="007B64C8" w:rsidRDefault="007B64C8" w:rsidP="00817AFE">
      <w:pPr>
        <w:spacing w:line="276" w:lineRule="auto"/>
        <w:jc w:val="both"/>
        <w:rPr>
          <w:rFonts w:ascii="Arial Narrow" w:hAnsi="Arial Narrow"/>
        </w:rPr>
      </w:pPr>
    </w:p>
    <w:p w14:paraId="1299997D" w14:textId="77777777" w:rsidR="007B64C8" w:rsidRDefault="007B64C8" w:rsidP="00817AFE">
      <w:pPr>
        <w:spacing w:line="276" w:lineRule="auto"/>
        <w:jc w:val="both"/>
        <w:rPr>
          <w:rFonts w:ascii="Arial Narrow" w:hAnsi="Arial Narrow"/>
        </w:rPr>
      </w:pPr>
    </w:p>
    <w:p w14:paraId="29A1FF3E" w14:textId="77777777" w:rsidR="007B64C8" w:rsidRDefault="007B64C8" w:rsidP="00817AFE">
      <w:pPr>
        <w:spacing w:line="276" w:lineRule="auto"/>
        <w:jc w:val="both"/>
        <w:rPr>
          <w:rFonts w:ascii="Arial Narrow" w:hAnsi="Arial Narrow"/>
        </w:rPr>
      </w:pPr>
    </w:p>
    <w:p w14:paraId="46C9B528" w14:textId="77777777" w:rsidR="007B64C8" w:rsidRDefault="007B64C8" w:rsidP="00817AFE">
      <w:pPr>
        <w:spacing w:line="276" w:lineRule="auto"/>
        <w:jc w:val="both"/>
        <w:rPr>
          <w:rFonts w:ascii="Arial Narrow" w:hAnsi="Arial Narrow"/>
        </w:rPr>
      </w:pPr>
    </w:p>
    <w:p w14:paraId="43378BE2" w14:textId="77777777" w:rsidR="007B64C8" w:rsidRDefault="007B64C8" w:rsidP="00817AFE">
      <w:pPr>
        <w:spacing w:line="276" w:lineRule="auto"/>
        <w:jc w:val="both"/>
        <w:rPr>
          <w:rFonts w:ascii="Arial Narrow" w:hAnsi="Arial Narrow"/>
        </w:rPr>
      </w:pPr>
    </w:p>
    <w:p w14:paraId="44FE3A76" w14:textId="77777777" w:rsidR="007B64C8" w:rsidRDefault="007B64C8" w:rsidP="00817AFE">
      <w:pPr>
        <w:spacing w:line="276" w:lineRule="auto"/>
        <w:jc w:val="both"/>
        <w:rPr>
          <w:rFonts w:ascii="Arial Narrow" w:hAnsi="Arial Narrow"/>
        </w:rPr>
      </w:pPr>
    </w:p>
    <w:p w14:paraId="6815A724" w14:textId="77777777" w:rsidR="007B64C8" w:rsidRDefault="007B64C8" w:rsidP="00817AFE">
      <w:pPr>
        <w:spacing w:line="276" w:lineRule="auto"/>
        <w:jc w:val="both"/>
        <w:rPr>
          <w:rFonts w:ascii="Arial Narrow" w:hAnsi="Arial Narrow"/>
        </w:rPr>
      </w:pPr>
    </w:p>
    <w:p w14:paraId="21BA0DF6" w14:textId="77777777" w:rsidR="007B64C8" w:rsidRDefault="007B64C8" w:rsidP="00817AFE">
      <w:pPr>
        <w:spacing w:line="276" w:lineRule="auto"/>
        <w:jc w:val="both"/>
        <w:rPr>
          <w:rFonts w:ascii="Arial Narrow" w:hAnsi="Arial Narrow"/>
        </w:rPr>
      </w:pPr>
    </w:p>
    <w:p w14:paraId="79B64FD6" w14:textId="77777777" w:rsidR="007B64C8" w:rsidRDefault="007B64C8" w:rsidP="00817AFE">
      <w:pPr>
        <w:spacing w:line="276" w:lineRule="auto"/>
        <w:jc w:val="both"/>
        <w:rPr>
          <w:rFonts w:ascii="Arial Narrow" w:hAnsi="Arial Narrow"/>
        </w:rPr>
      </w:pPr>
    </w:p>
    <w:p w14:paraId="6221AACB" w14:textId="77777777" w:rsidR="007B64C8" w:rsidRDefault="007B64C8" w:rsidP="00817AFE">
      <w:pPr>
        <w:spacing w:line="276" w:lineRule="auto"/>
        <w:jc w:val="both"/>
        <w:rPr>
          <w:rFonts w:ascii="Arial Narrow" w:hAnsi="Arial Narrow"/>
        </w:rPr>
      </w:pPr>
    </w:p>
    <w:p w14:paraId="40A216DF" w14:textId="77777777" w:rsidR="007B64C8" w:rsidRDefault="007B64C8" w:rsidP="00817AFE">
      <w:pPr>
        <w:spacing w:line="276" w:lineRule="auto"/>
        <w:jc w:val="both"/>
        <w:rPr>
          <w:rFonts w:ascii="Arial Narrow" w:hAnsi="Arial Narrow"/>
        </w:rPr>
      </w:pPr>
    </w:p>
    <w:p w14:paraId="25543CC9" w14:textId="77777777" w:rsidR="007B64C8" w:rsidRDefault="007B64C8" w:rsidP="00817AFE">
      <w:pPr>
        <w:spacing w:line="276" w:lineRule="auto"/>
        <w:jc w:val="both"/>
        <w:rPr>
          <w:rFonts w:ascii="Arial Narrow" w:hAnsi="Arial Narrow"/>
        </w:rPr>
      </w:pPr>
    </w:p>
    <w:p w14:paraId="2BACA158" w14:textId="77777777" w:rsidR="007B64C8" w:rsidRDefault="007B64C8" w:rsidP="00817AFE">
      <w:pPr>
        <w:spacing w:line="276" w:lineRule="auto"/>
        <w:jc w:val="both"/>
        <w:rPr>
          <w:rFonts w:ascii="Arial Narrow" w:hAnsi="Arial Narrow"/>
        </w:rPr>
      </w:pPr>
    </w:p>
    <w:p w14:paraId="18B67AE6" w14:textId="77777777" w:rsidR="007B64C8" w:rsidRDefault="007B64C8" w:rsidP="00817AFE">
      <w:pPr>
        <w:spacing w:line="276" w:lineRule="auto"/>
        <w:jc w:val="both"/>
        <w:rPr>
          <w:rFonts w:ascii="Arial Narrow" w:hAnsi="Arial Narrow"/>
        </w:rPr>
      </w:pPr>
    </w:p>
    <w:p w14:paraId="2B95796F" w14:textId="77777777" w:rsidR="007B64C8" w:rsidRDefault="007B64C8" w:rsidP="00817AFE">
      <w:pPr>
        <w:spacing w:line="276" w:lineRule="auto"/>
        <w:jc w:val="both"/>
        <w:rPr>
          <w:rFonts w:ascii="Arial Narrow" w:hAnsi="Arial Narrow"/>
        </w:rPr>
      </w:pPr>
    </w:p>
    <w:p w14:paraId="206073CA" w14:textId="77777777" w:rsidR="007B64C8" w:rsidRDefault="007B64C8" w:rsidP="00817AFE">
      <w:pPr>
        <w:spacing w:line="276" w:lineRule="auto"/>
        <w:jc w:val="both"/>
        <w:rPr>
          <w:rFonts w:ascii="Arial Narrow" w:hAnsi="Arial Narrow"/>
        </w:rPr>
      </w:pPr>
    </w:p>
    <w:p w14:paraId="2F46C568" w14:textId="77777777" w:rsidR="007B64C8" w:rsidRDefault="007B64C8" w:rsidP="00817AFE">
      <w:pPr>
        <w:spacing w:line="276" w:lineRule="auto"/>
        <w:jc w:val="both"/>
        <w:rPr>
          <w:rFonts w:ascii="Arial Narrow" w:hAnsi="Arial Narrow"/>
        </w:rPr>
      </w:pPr>
    </w:p>
    <w:p w14:paraId="490FE306" w14:textId="77777777" w:rsidR="007B64C8" w:rsidRDefault="007B64C8" w:rsidP="00817AFE">
      <w:pPr>
        <w:spacing w:line="276" w:lineRule="auto"/>
        <w:jc w:val="both"/>
        <w:rPr>
          <w:rFonts w:ascii="Arial Narrow" w:hAnsi="Arial Narrow"/>
        </w:rPr>
      </w:pPr>
    </w:p>
    <w:p w14:paraId="01853885" w14:textId="77777777" w:rsidR="007B64C8" w:rsidRDefault="007B64C8" w:rsidP="00817AFE">
      <w:pPr>
        <w:spacing w:line="276" w:lineRule="auto"/>
        <w:jc w:val="both"/>
        <w:rPr>
          <w:rFonts w:ascii="Arial Narrow" w:hAnsi="Arial Narrow"/>
        </w:rPr>
      </w:pPr>
    </w:p>
    <w:p w14:paraId="6ED609E6" w14:textId="77777777" w:rsidR="007B64C8" w:rsidRDefault="007B64C8" w:rsidP="00817AFE">
      <w:pPr>
        <w:spacing w:line="276" w:lineRule="auto"/>
        <w:jc w:val="both"/>
        <w:rPr>
          <w:rFonts w:ascii="Arial Narrow" w:hAnsi="Arial Narrow"/>
        </w:rPr>
      </w:pPr>
    </w:p>
    <w:p w14:paraId="2446B69E" w14:textId="77777777" w:rsidR="007B64C8" w:rsidRDefault="007B64C8" w:rsidP="00817AFE">
      <w:pPr>
        <w:spacing w:line="276" w:lineRule="auto"/>
        <w:jc w:val="both"/>
        <w:rPr>
          <w:rFonts w:ascii="Arial Narrow" w:hAnsi="Arial Narrow"/>
        </w:rPr>
      </w:pPr>
    </w:p>
    <w:p w14:paraId="47D8865E" w14:textId="77777777" w:rsidR="007B64C8" w:rsidRDefault="007B64C8" w:rsidP="00817AFE">
      <w:pPr>
        <w:spacing w:line="276" w:lineRule="auto"/>
        <w:jc w:val="both"/>
        <w:rPr>
          <w:rFonts w:ascii="Arial Narrow" w:hAnsi="Arial Narrow"/>
        </w:rPr>
      </w:pPr>
    </w:p>
    <w:p w14:paraId="58A79C1D" w14:textId="77777777" w:rsidR="007B64C8" w:rsidRDefault="007B64C8" w:rsidP="00817AFE">
      <w:pPr>
        <w:spacing w:line="276" w:lineRule="auto"/>
        <w:jc w:val="both"/>
        <w:rPr>
          <w:rFonts w:ascii="Arial Narrow" w:hAnsi="Arial Narrow"/>
        </w:rPr>
      </w:pPr>
    </w:p>
    <w:p w14:paraId="45F42479" w14:textId="77777777" w:rsidR="007B64C8" w:rsidRDefault="007B64C8" w:rsidP="00817AFE">
      <w:pPr>
        <w:spacing w:line="276" w:lineRule="auto"/>
        <w:jc w:val="both"/>
        <w:rPr>
          <w:rFonts w:ascii="Arial Narrow" w:hAnsi="Arial Narrow"/>
        </w:rPr>
      </w:pPr>
    </w:p>
    <w:p w14:paraId="42280D06" w14:textId="77777777" w:rsidR="007B64C8" w:rsidRDefault="007B64C8" w:rsidP="00817AFE">
      <w:pPr>
        <w:spacing w:line="276" w:lineRule="auto"/>
        <w:jc w:val="both"/>
        <w:rPr>
          <w:rFonts w:ascii="Arial Narrow" w:hAnsi="Arial Narrow"/>
        </w:rPr>
      </w:pPr>
    </w:p>
    <w:p w14:paraId="15887B92" w14:textId="77777777" w:rsidR="007B64C8" w:rsidRDefault="007B64C8" w:rsidP="00817AFE">
      <w:pPr>
        <w:spacing w:line="276" w:lineRule="auto"/>
        <w:jc w:val="both"/>
        <w:rPr>
          <w:rFonts w:ascii="Arial Narrow" w:hAnsi="Arial Narrow"/>
        </w:rPr>
      </w:pPr>
    </w:p>
    <w:p w14:paraId="2FF94218" w14:textId="77777777" w:rsidR="007B64C8" w:rsidRDefault="007B64C8" w:rsidP="00817AFE">
      <w:pPr>
        <w:spacing w:line="276" w:lineRule="auto"/>
        <w:jc w:val="both"/>
        <w:rPr>
          <w:rFonts w:ascii="Arial Narrow" w:hAnsi="Arial Narrow"/>
        </w:rPr>
      </w:pPr>
    </w:p>
    <w:p w14:paraId="08695316" w14:textId="77777777" w:rsidR="007B64C8" w:rsidRDefault="007B64C8" w:rsidP="00817AFE">
      <w:pPr>
        <w:spacing w:line="276" w:lineRule="auto"/>
        <w:jc w:val="both"/>
        <w:rPr>
          <w:rFonts w:ascii="Arial Narrow" w:hAnsi="Arial Narrow"/>
        </w:rPr>
      </w:pPr>
    </w:p>
    <w:p w14:paraId="4BA52797" w14:textId="77777777" w:rsidR="007B64C8" w:rsidRDefault="007B64C8" w:rsidP="00817AFE">
      <w:pPr>
        <w:spacing w:line="276" w:lineRule="auto"/>
        <w:jc w:val="both"/>
        <w:rPr>
          <w:rFonts w:ascii="Arial Narrow" w:hAnsi="Arial Narrow"/>
        </w:rPr>
      </w:pPr>
    </w:p>
    <w:p w14:paraId="19ECB954" w14:textId="77777777" w:rsidR="007B64C8" w:rsidRDefault="007B64C8" w:rsidP="00817AFE">
      <w:pPr>
        <w:spacing w:line="276" w:lineRule="auto"/>
        <w:jc w:val="both"/>
        <w:rPr>
          <w:rFonts w:ascii="Arial Narrow" w:hAnsi="Arial Narrow"/>
        </w:rPr>
      </w:pPr>
    </w:p>
    <w:p w14:paraId="298E8D74" w14:textId="77777777" w:rsidR="007B64C8" w:rsidRDefault="007B64C8" w:rsidP="00817AFE">
      <w:pPr>
        <w:spacing w:line="276" w:lineRule="auto"/>
        <w:jc w:val="both"/>
        <w:rPr>
          <w:rFonts w:ascii="Arial Narrow" w:hAnsi="Arial Narrow"/>
        </w:rPr>
      </w:pPr>
    </w:p>
    <w:p w14:paraId="5CD56EFC" w14:textId="77777777" w:rsidR="007B64C8" w:rsidRDefault="007B64C8" w:rsidP="00817AFE">
      <w:pPr>
        <w:spacing w:line="276" w:lineRule="auto"/>
        <w:jc w:val="both"/>
        <w:rPr>
          <w:rFonts w:ascii="Arial Narrow" w:hAnsi="Arial Narrow"/>
        </w:rPr>
      </w:pPr>
    </w:p>
    <w:p w14:paraId="030F9D35" w14:textId="77777777" w:rsidR="007B64C8" w:rsidRDefault="007B64C8" w:rsidP="00817AFE">
      <w:pPr>
        <w:spacing w:line="276" w:lineRule="auto"/>
        <w:jc w:val="both"/>
        <w:rPr>
          <w:rFonts w:ascii="Arial Narrow" w:hAnsi="Arial Narrow"/>
        </w:rPr>
      </w:pPr>
    </w:p>
    <w:p w14:paraId="090E9DB3" w14:textId="77777777" w:rsidR="007B64C8" w:rsidRDefault="007B64C8" w:rsidP="00817AFE">
      <w:pPr>
        <w:spacing w:line="276" w:lineRule="auto"/>
        <w:jc w:val="both"/>
        <w:rPr>
          <w:rFonts w:ascii="Arial Narrow" w:hAnsi="Arial Narrow"/>
        </w:rPr>
      </w:pPr>
    </w:p>
    <w:p w14:paraId="10C48C49" w14:textId="77777777" w:rsidR="007B64C8" w:rsidRDefault="007B64C8" w:rsidP="00817AFE">
      <w:pPr>
        <w:spacing w:line="276" w:lineRule="auto"/>
        <w:jc w:val="both"/>
        <w:rPr>
          <w:rFonts w:ascii="Arial Narrow" w:hAnsi="Arial Narrow"/>
        </w:rPr>
      </w:pPr>
    </w:p>
    <w:p w14:paraId="5F469617" w14:textId="77777777" w:rsidR="007B64C8" w:rsidRDefault="007B64C8" w:rsidP="00817AFE">
      <w:pPr>
        <w:spacing w:line="276" w:lineRule="auto"/>
        <w:jc w:val="both"/>
        <w:rPr>
          <w:rFonts w:ascii="Arial Narrow" w:hAnsi="Arial Narrow"/>
        </w:rPr>
      </w:pPr>
    </w:p>
    <w:p w14:paraId="31F8C92F" w14:textId="77777777" w:rsidR="007B64C8" w:rsidRDefault="007B64C8" w:rsidP="00817AFE">
      <w:pPr>
        <w:spacing w:line="276" w:lineRule="auto"/>
        <w:jc w:val="both"/>
        <w:rPr>
          <w:rFonts w:ascii="Arial Narrow" w:hAnsi="Arial Narrow"/>
        </w:rPr>
      </w:pPr>
    </w:p>
    <w:p w14:paraId="098CCEE6" w14:textId="77777777" w:rsidR="007B64C8" w:rsidRDefault="007B64C8" w:rsidP="00817AFE">
      <w:pPr>
        <w:spacing w:line="276" w:lineRule="auto"/>
        <w:jc w:val="both"/>
        <w:rPr>
          <w:rFonts w:ascii="Arial Narrow" w:hAnsi="Arial Narrow"/>
        </w:rPr>
      </w:pPr>
    </w:p>
    <w:p w14:paraId="79E9FBEF" w14:textId="77777777" w:rsidR="007B64C8" w:rsidRDefault="007B64C8" w:rsidP="00817AFE">
      <w:pPr>
        <w:spacing w:line="276" w:lineRule="auto"/>
        <w:jc w:val="both"/>
        <w:rPr>
          <w:rFonts w:ascii="Arial Narrow" w:hAnsi="Arial Narrow"/>
        </w:rPr>
      </w:pPr>
    </w:p>
    <w:p w14:paraId="2072EA60" w14:textId="77777777" w:rsidR="007B64C8" w:rsidRDefault="007B64C8" w:rsidP="00817AFE">
      <w:pPr>
        <w:spacing w:line="276" w:lineRule="auto"/>
        <w:jc w:val="both"/>
        <w:rPr>
          <w:rFonts w:ascii="Arial Narrow" w:hAnsi="Arial Narrow"/>
        </w:rPr>
      </w:pPr>
    </w:p>
    <w:p w14:paraId="739623BD" w14:textId="77777777" w:rsidR="007B64C8" w:rsidRDefault="007B64C8" w:rsidP="00817AFE">
      <w:pPr>
        <w:spacing w:line="276" w:lineRule="auto"/>
        <w:jc w:val="both"/>
        <w:rPr>
          <w:rFonts w:ascii="Arial Narrow" w:hAnsi="Arial Narrow"/>
        </w:rPr>
      </w:pPr>
    </w:p>
    <w:p w14:paraId="61E5F2B5" w14:textId="77777777" w:rsidR="007B64C8" w:rsidRDefault="007B64C8" w:rsidP="00817AFE">
      <w:pPr>
        <w:spacing w:line="276" w:lineRule="auto"/>
        <w:jc w:val="both"/>
        <w:rPr>
          <w:rFonts w:ascii="Arial Narrow" w:hAnsi="Arial Narrow"/>
        </w:rPr>
      </w:pPr>
    </w:p>
    <w:p w14:paraId="4D9CFD11" w14:textId="77777777" w:rsidR="007B64C8" w:rsidRDefault="007B64C8" w:rsidP="00817AFE">
      <w:pPr>
        <w:spacing w:line="276" w:lineRule="auto"/>
        <w:jc w:val="both"/>
        <w:rPr>
          <w:rFonts w:ascii="Arial Narrow" w:hAnsi="Arial Narrow"/>
        </w:rPr>
      </w:pPr>
    </w:p>
    <w:p w14:paraId="1AA563EC" w14:textId="77777777" w:rsidR="007B64C8" w:rsidRDefault="007B64C8" w:rsidP="00817AFE">
      <w:pPr>
        <w:spacing w:line="276" w:lineRule="auto"/>
        <w:jc w:val="both"/>
        <w:rPr>
          <w:rFonts w:ascii="Arial Narrow" w:hAnsi="Arial Narrow"/>
        </w:rPr>
      </w:pPr>
    </w:p>
    <w:p w14:paraId="27700F70" w14:textId="77777777" w:rsidR="005346D5" w:rsidRDefault="005346D5" w:rsidP="00817AFE">
      <w:pPr>
        <w:spacing w:line="276" w:lineRule="auto"/>
        <w:jc w:val="both"/>
        <w:rPr>
          <w:rFonts w:ascii="Arial Narrow" w:hAnsi="Arial Narrow"/>
        </w:rPr>
      </w:pPr>
    </w:p>
    <w:p w14:paraId="4E98F797" w14:textId="77777777" w:rsidR="005346D5" w:rsidRPr="00A62AF7" w:rsidRDefault="005346D5" w:rsidP="00817AFE">
      <w:pPr>
        <w:spacing w:line="276" w:lineRule="auto"/>
        <w:jc w:val="both"/>
        <w:rPr>
          <w:rFonts w:ascii="Arial Narrow" w:hAnsi="Arial Narrow"/>
        </w:rPr>
      </w:pPr>
    </w:p>
    <w:p w14:paraId="1771FC41" w14:textId="3E3B5A07" w:rsidR="0086604D" w:rsidRPr="00817AFE" w:rsidRDefault="000F6327" w:rsidP="00D65A6F">
      <w:pPr>
        <w:pStyle w:val="Nagwek1"/>
        <w:rPr>
          <w:rFonts w:ascii="Arial Narrow" w:hAnsi="Arial Narrow" w:cstheme="majorHAnsi"/>
          <w:b/>
          <w:sz w:val="28"/>
          <w:szCs w:val="28"/>
        </w:rPr>
      </w:pPr>
      <w:bookmarkStart w:id="29" w:name="_Toc135899947"/>
      <w:r w:rsidRPr="00817AFE">
        <w:rPr>
          <w:rFonts w:ascii="Arial Narrow" w:hAnsi="Arial Narrow" w:cstheme="majorHAnsi"/>
          <w:b/>
          <w:sz w:val="28"/>
          <w:szCs w:val="28"/>
        </w:rPr>
        <w:lastRenderedPageBreak/>
        <w:t xml:space="preserve">Rozdział III </w:t>
      </w:r>
      <w:bookmarkEnd w:id="24"/>
      <w:r w:rsidR="00CA3C87" w:rsidRPr="00817AFE">
        <w:rPr>
          <w:rFonts w:ascii="Arial Narrow" w:hAnsi="Arial Narrow" w:cstheme="majorHAnsi"/>
          <w:b/>
          <w:sz w:val="28"/>
          <w:szCs w:val="28"/>
        </w:rPr>
        <w:t>Partycypacyjny charakter LSR</w:t>
      </w:r>
      <w:bookmarkEnd w:id="29"/>
    </w:p>
    <w:p w14:paraId="315E7815" w14:textId="77777777" w:rsidR="002D1A0F" w:rsidRPr="009F330F" w:rsidRDefault="002D1A0F" w:rsidP="002D1A0F">
      <w:pPr>
        <w:spacing w:line="276" w:lineRule="auto"/>
        <w:rPr>
          <w:rFonts w:ascii="Arial Narrow" w:hAnsi="Arial Narrow" w:cstheme="majorHAnsi"/>
          <w:color w:val="FF0000"/>
        </w:rPr>
      </w:pPr>
      <w:bookmarkStart w:id="30" w:name="_Toc435438896"/>
    </w:p>
    <w:p w14:paraId="10318CFB" w14:textId="600F796F" w:rsidR="002D1A0F" w:rsidRPr="00A62AF7" w:rsidRDefault="002D1A0F" w:rsidP="002D1A0F">
      <w:pPr>
        <w:spacing w:line="276" w:lineRule="auto"/>
        <w:jc w:val="both"/>
        <w:rPr>
          <w:rFonts w:ascii="Arial Narrow" w:hAnsi="Arial Narrow" w:cstheme="majorHAnsi"/>
          <w:b/>
          <w:bCs/>
          <w:color w:val="2E74B5" w:themeColor="accent1" w:themeShade="BF"/>
        </w:rPr>
      </w:pPr>
      <w:r w:rsidRPr="00A62AF7">
        <w:rPr>
          <w:rFonts w:ascii="Arial Narrow" w:hAnsi="Arial Narrow" w:cstheme="majorHAnsi"/>
          <w:b/>
          <w:bCs/>
          <w:color w:val="2E74B5" w:themeColor="accent1" w:themeShade="BF"/>
        </w:rPr>
        <w:t xml:space="preserve">Założenia ogólne </w:t>
      </w:r>
    </w:p>
    <w:p w14:paraId="57FA3A5F" w14:textId="77777777" w:rsidR="002D1A0F" w:rsidRPr="009F330F" w:rsidRDefault="002D1A0F" w:rsidP="002D1A0F">
      <w:pPr>
        <w:spacing w:line="276" w:lineRule="auto"/>
        <w:jc w:val="both"/>
        <w:rPr>
          <w:rFonts w:ascii="Arial Narrow" w:hAnsi="Arial Narrow" w:cstheme="majorHAnsi"/>
        </w:rPr>
      </w:pPr>
    </w:p>
    <w:p w14:paraId="359E2967" w14:textId="4052ECB8" w:rsidR="002D1A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Lokalna Strategia Rozwoju dla Lokalnej Grupy Działania „Korona Sądecka” została opracowana przy zachowaniu </w:t>
      </w:r>
      <w:r w:rsidRPr="009F330F">
        <w:rPr>
          <w:rFonts w:ascii="Arial Narrow" w:hAnsi="Arial Narrow" w:cstheme="majorHAnsi"/>
          <w:b/>
          <w:bCs/>
        </w:rPr>
        <w:t>szerokiego otwartego procesu partycypacyjnego, pozwalającego na pełne włączenie się i zaangażowanie mieszkańców obszaru LGD w jej tworzenie.</w:t>
      </w:r>
      <w:r w:rsidRPr="009F330F">
        <w:rPr>
          <w:rFonts w:ascii="Arial Narrow" w:hAnsi="Arial Narrow" w:cstheme="majorHAnsi"/>
        </w:rPr>
        <w:t xml:space="preserve"> </w:t>
      </w:r>
    </w:p>
    <w:p w14:paraId="24292C9D" w14:textId="77777777" w:rsidR="009F5011" w:rsidRPr="009F330F" w:rsidRDefault="009F5011" w:rsidP="002D1A0F">
      <w:pPr>
        <w:spacing w:line="276" w:lineRule="auto"/>
        <w:jc w:val="both"/>
        <w:rPr>
          <w:rFonts w:ascii="Arial Narrow" w:hAnsi="Arial Narrow" w:cstheme="majorHAnsi"/>
        </w:rPr>
      </w:pPr>
    </w:p>
    <w:p w14:paraId="0FA7148F" w14:textId="74F60F95"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Podstawą do zaprojektowania całego procesu włączania społeczności lokalnej w tworzenie LSR była pogłębiona analiza obszaru LGD pod kątem podstawowych charakterystyk społeczno-demograficznych, sytuacji zawodowej, ale i potrzeb i oczekiwań (poparte wynikami zawartymi w raporcie z ewaluacji zewnętrznej) celem dostosowania metod współpracy do zdiagnozowanych grup. Dodatkowo uwzględniono także wnioski wynikające z dotychczasowej współpracy LGD „Korona Sądecka”, która działa od 2009 roku i posiada rozeznanie w zakresie składu lokalnej społeczności, ma dobrze rozpoznanych głównych aktorów i interesariuszy w społecznościach lokalnych poszczególnych gmin z obszaru LGD a także ma wiedzę które grupy są najbardziej aktywne, a które należy zaktywizować i które potrzebują wsparcia. W efekcie proces został tak przeprowadzony, aby zapewnić realne włączenie do prac w przygotowanie LSR następujące grupy społeczne: dzieci i młodzież, seniorów, kobiety, osoby z niepełnosprawnościami, organizacje pozarządowe oraz grupy nieformalne, przedsiębiorców (w tym z branży turystycznej), bezrobotnych, osób młodych (do 25 roku życia), gminy i ich jednostki organizacyjne, osoby napływowe. </w:t>
      </w:r>
    </w:p>
    <w:p w14:paraId="17CC7803"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Podczas opracowywania LSR zagwarantowano udział lokalnej społeczności dzięki wykorzystaniu szeregu metod i technik partycypacyjnych adekwatnych do różnych grup społecznych pozwalających na </w:t>
      </w:r>
      <w:r w:rsidRPr="009F330F">
        <w:rPr>
          <w:rFonts w:ascii="Arial Narrow" w:hAnsi="Arial Narrow" w:cstheme="majorHAnsi"/>
          <w:b/>
          <w:bCs/>
        </w:rPr>
        <w:t>aktywne włączenie mieszkańców na każdym kluczowym etapie prac nad strategią tj.</w:t>
      </w:r>
      <w:r w:rsidRPr="009F330F">
        <w:rPr>
          <w:rFonts w:ascii="Arial Narrow" w:hAnsi="Arial Narrow" w:cstheme="majorHAnsi"/>
        </w:rPr>
        <w:t>:</w:t>
      </w:r>
    </w:p>
    <w:p w14:paraId="1A24B83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przeprowadzenia </w:t>
      </w:r>
      <w:r w:rsidRPr="009F330F">
        <w:rPr>
          <w:rFonts w:ascii="Arial Narrow" w:hAnsi="Arial Narrow" w:cstheme="majorHAnsi"/>
          <w:b/>
          <w:bCs/>
        </w:rPr>
        <w:t>partycypacyjnej diagnozy</w:t>
      </w:r>
      <w:r w:rsidRPr="009F330F">
        <w:rPr>
          <w:rFonts w:ascii="Arial Narrow" w:hAnsi="Arial Narrow" w:cstheme="majorHAnsi"/>
        </w:rPr>
        <w:t xml:space="preserve"> obszaru LGD i identyfikacji potencjałów rozwojowych,  </w:t>
      </w:r>
    </w:p>
    <w:p w14:paraId="0DBB3D58"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wyznaczanie </w:t>
      </w:r>
      <w:r w:rsidRPr="009F330F">
        <w:rPr>
          <w:rFonts w:ascii="Arial Narrow" w:hAnsi="Arial Narrow" w:cstheme="majorHAnsi"/>
          <w:b/>
          <w:bCs/>
        </w:rPr>
        <w:t>celów LSR</w:t>
      </w:r>
      <w:r w:rsidRPr="009F330F">
        <w:rPr>
          <w:rFonts w:ascii="Arial Narrow" w:hAnsi="Arial Narrow" w:cstheme="majorHAnsi"/>
        </w:rPr>
        <w:t xml:space="preserve"> oraz określenie </w:t>
      </w:r>
      <w:r w:rsidRPr="009F330F">
        <w:rPr>
          <w:rFonts w:ascii="Arial Narrow" w:hAnsi="Arial Narrow" w:cstheme="majorHAnsi"/>
          <w:b/>
          <w:bCs/>
        </w:rPr>
        <w:t>przedsięwzięć do realizacji</w:t>
      </w:r>
      <w:r w:rsidRPr="009F330F">
        <w:rPr>
          <w:rFonts w:ascii="Arial Narrow" w:hAnsi="Arial Narrow" w:cstheme="majorHAnsi"/>
        </w:rPr>
        <w:t>;</w:t>
      </w:r>
    </w:p>
    <w:p w14:paraId="632D110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ustaleniu budżetu LSR oraz uzgodnieniu podziału środków na cele i przedsięwzięcia LSR, plan finansowania LSR (ustalenie w konsultacjach pomiędzy członkami LGD kamieni milowych) (</w:t>
      </w:r>
      <w:r w:rsidRPr="009F330F">
        <w:rPr>
          <w:rFonts w:ascii="Arial Narrow" w:hAnsi="Arial Narrow" w:cstheme="majorHAnsi"/>
          <w:b/>
          <w:bCs/>
        </w:rPr>
        <w:t>partycypacyjny budżet LSR</w:t>
      </w:r>
      <w:r w:rsidRPr="009F330F">
        <w:rPr>
          <w:rFonts w:ascii="Arial Narrow" w:hAnsi="Arial Narrow" w:cstheme="majorHAnsi"/>
        </w:rPr>
        <w:t>);</w:t>
      </w:r>
    </w:p>
    <w:p w14:paraId="52F29B32" w14:textId="10EB846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b/>
          <w:bCs/>
        </w:rPr>
        <w:t>system wdrażania LSR</w:t>
      </w:r>
      <w:r w:rsidRPr="009F330F">
        <w:rPr>
          <w:rFonts w:ascii="Arial Narrow" w:hAnsi="Arial Narrow" w:cstheme="majorHAnsi"/>
        </w:rPr>
        <w:t xml:space="preserve"> odnoszący się do m.in.: wyboru mechanizmów informowania i angażowania społeczności lokalnej na etapie wdrażania strategii, doboru dostępnych metod wdrażania operacji, planu wdrażania LSR (ustalenie </w:t>
      </w:r>
      <w:r w:rsidR="00A51600" w:rsidRPr="009F330F">
        <w:rPr>
          <w:rFonts w:ascii="Arial Narrow" w:hAnsi="Arial Narrow" w:cstheme="majorHAnsi"/>
        </w:rPr>
        <w:br/>
        <w:t>w</w:t>
      </w:r>
      <w:r w:rsidRPr="009F330F">
        <w:rPr>
          <w:rFonts w:ascii="Arial Narrow" w:hAnsi="Arial Narrow" w:cstheme="majorHAnsi"/>
        </w:rPr>
        <w:t xml:space="preserve"> konsultacjach pomiędzy członkami LGD kamieni milowych) oraz systemu monitorowania i oceny wdrażania LSR. </w:t>
      </w:r>
    </w:p>
    <w:p w14:paraId="4038B7B6" w14:textId="3643147F"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Na każdym kluczowym etapie tworzenia strategii dodatkowo prace konsultowane i opiniowane były przez Członków LGD, reprezentujących społeczność lokalną. </w:t>
      </w:r>
    </w:p>
    <w:p w14:paraId="5AECA632" w14:textId="77777777" w:rsidR="002D1A0F" w:rsidRPr="009F330F" w:rsidRDefault="002D1A0F" w:rsidP="002D1A0F">
      <w:pPr>
        <w:spacing w:line="276" w:lineRule="auto"/>
        <w:jc w:val="both"/>
        <w:rPr>
          <w:rFonts w:ascii="Arial Narrow" w:hAnsi="Arial Narrow" w:cstheme="majorHAnsi"/>
        </w:rPr>
      </w:pPr>
    </w:p>
    <w:p w14:paraId="43B0A747"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Dodatkowo, aby zapewnić dotarcie do różnych grup podmiotów, LGD zastosowała przejrzyste, zrozumiałe i widoczne lokalnie różnorodne narzędzia oraz kanały komunikacji, gwarantujące dostęp do informacji jak najszerszej grupie odbiorców. Do narzędzi tych zaliczono:</w:t>
      </w:r>
    </w:p>
    <w:p w14:paraId="08DAEF0A" w14:textId="47684BD3" w:rsidR="00E44AF9" w:rsidRPr="00A62AF7" w:rsidRDefault="002D1A0F"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 xml:space="preserve">Plakaty </w:t>
      </w:r>
      <w:r w:rsidRPr="00A62AF7">
        <w:rPr>
          <w:rFonts w:ascii="Arial Narrow" w:hAnsi="Arial Narrow" w:cstheme="majorHAnsi"/>
        </w:rPr>
        <w:t>–</w:t>
      </w:r>
      <w:r w:rsidR="007A3FF2" w:rsidRPr="00A62AF7">
        <w:rPr>
          <w:rFonts w:ascii="Arial Narrow" w:hAnsi="Arial Narrow" w:cstheme="majorHAnsi"/>
        </w:rPr>
        <w:t xml:space="preserve"> zachęcające i informujące o terminie i miejscu odbywan</w:t>
      </w:r>
      <w:r w:rsidR="00E44AF9" w:rsidRPr="009F330F">
        <w:rPr>
          <w:rFonts w:ascii="Arial Narrow" w:hAnsi="Arial Narrow" w:cstheme="majorHAnsi"/>
        </w:rPr>
        <w:t>i</w:t>
      </w:r>
      <w:r w:rsidR="007A3FF2" w:rsidRPr="00A62AF7">
        <w:rPr>
          <w:rFonts w:ascii="Arial Narrow" w:hAnsi="Arial Narrow" w:cstheme="majorHAnsi"/>
        </w:rPr>
        <w:t>a się narady obywatelskiej, które były rozmieszczone</w:t>
      </w:r>
      <w:r w:rsidR="00C25590" w:rsidRPr="009F330F">
        <w:rPr>
          <w:rFonts w:ascii="Arial Narrow" w:hAnsi="Arial Narrow" w:cstheme="majorHAnsi"/>
        </w:rPr>
        <w:br/>
      </w:r>
      <w:r w:rsidR="00E44AF9" w:rsidRPr="009F330F">
        <w:rPr>
          <w:rFonts w:ascii="Arial Narrow" w:hAnsi="Arial Narrow" w:cstheme="majorHAnsi"/>
        </w:rPr>
        <w:t xml:space="preserve">i widoczne </w:t>
      </w:r>
      <w:r w:rsidR="007A3FF2" w:rsidRPr="00A62AF7">
        <w:rPr>
          <w:rFonts w:ascii="Arial Narrow" w:hAnsi="Arial Narrow" w:cstheme="majorHAnsi"/>
        </w:rPr>
        <w:t>we wszystkich gminach obszaru LGD, przy siedzibach urzędów,</w:t>
      </w:r>
    </w:p>
    <w:p w14:paraId="72FFD2E7" w14:textId="17BB4112" w:rsidR="007A3FF2" w:rsidRPr="00A62AF7" w:rsidRDefault="00157A6B"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Ul</w:t>
      </w:r>
      <w:r w:rsidR="002D1A0F" w:rsidRPr="00A62AF7">
        <w:rPr>
          <w:rFonts w:ascii="Arial Narrow" w:hAnsi="Arial Narrow" w:cstheme="majorHAnsi"/>
          <w:b/>
        </w:rPr>
        <w:t>otki</w:t>
      </w:r>
      <w:r w:rsidR="002D1A0F" w:rsidRPr="00A62AF7">
        <w:rPr>
          <w:rFonts w:ascii="Arial Narrow" w:hAnsi="Arial Narrow" w:cstheme="majorHAnsi"/>
        </w:rPr>
        <w:t xml:space="preserve"> </w:t>
      </w:r>
      <w:r w:rsidR="007A3FF2" w:rsidRPr="00A62AF7">
        <w:rPr>
          <w:rFonts w:ascii="Arial Narrow" w:hAnsi="Arial Narrow" w:cstheme="majorHAnsi"/>
        </w:rPr>
        <w:t>– przygotowane w ramach upowszechniania i zachęcania dzieci i młodzież do udziału w konkursie</w:t>
      </w:r>
      <w:r w:rsidR="007A3FF2" w:rsidRPr="009F330F">
        <w:rPr>
          <w:rFonts w:ascii="Arial Narrow" w:hAnsi="Arial Narrow" w:cstheme="majorHAnsi"/>
        </w:rPr>
        <w:t xml:space="preserve"> „Atuty </w:t>
      </w:r>
      <w:r w:rsidRPr="009F330F">
        <w:rPr>
          <w:rFonts w:ascii="Arial Narrow" w:hAnsi="Arial Narrow" w:cstheme="majorHAnsi"/>
        </w:rPr>
        <w:t>gminy/</w:t>
      </w:r>
      <w:r w:rsidR="007A3FF2" w:rsidRPr="009F330F">
        <w:rPr>
          <w:rFonts w:ascii="Arial Narrow" w:hAnsi="Arial Narrow" w:cstheme="majorHAnsi"/>
        </w:rPr>
        <w:t>miejscowości</w:t>
      </w:r>
      <w:r w:rsidRPr="009F330F">
        <w:rPr>
          <w:rFonts w:ascii="Arial Narrow" w:hAnsi="Arial Narrow" w:cstheme="majorHAnsi"/>
        </w:rPr>
        <w:t>”, które były rozdysponowywane m.in.: do wszystkich gmin, świetlic wiejskich;</w:t>
      </w:r>
    </w:p>
    <w:p w14:paraId="41359538" w14:textId="4505A96E" w:rsidR="002D1A0F" w:rsidRPr="009F330F" w:rsidRDefault="002D1A0F" w:rsidP="007A3FF2">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Listy imienne</w:t>
      </w:r>
      <w:r w:rsidRPr="009F330F">
        <w:rPr>
          <w:rFonts w:ascii="Arial Narrow" w:hAnsi="Arial Narrow" w:cstheme="majorHAnsi"/>
        </w:rPr>
        <w:t xml:space="preserve"> – imienne zaproszenie do udziału w procesie tworzenia strategii zostały wysłane do przedstawicieli społeczności</w:t>
      </w:r>
      <w:r w:rsidR="00966DE5" w:rsidRPr="009F330F">
        <w:rPr>
          <w:rFonts w:ascii="Arial Narrow" w:hAnsi="Arial Narrow" w:cstheme="majorHAnsi"/>
        </w:rPr>
        <w:t xml:space="preserve"> </w:t>
      </w:r>
      <w:r w:rsidRPr="009F330F">
        <w:rPr>
          <w:rFonts w:ascii="Arial Narrow" w:hAnsi="Arial Narrow" w:cstheme="majorHAnsi"/>
        </w:rPr>
        <w:t>lokalnej. Dobór takiego narzędzia podyktowany był potrzebą dowartościowania osób, które (biorąc pod uwagę ich doświadczenie, pozycję społeczną, dotychczasową współpracę z LGD) mogą stanowić istotny zasób na etapie planowania rozwoju.</w:t>
      </w:r>
    </w:p>
    <w:p w14:paraId="3FAA4987"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Ogłoszenia parafialne</w:t>
      </w:r>
      <w:r w:rsidRPr="009F330F">
        <w:rPr>
          <w:rFonts w:ascii="Arial Narrow" w:hAnsi="Arial Narrow" w:cstheme="majorHAnsi"/>
        </w:rPr>
        <w:t xml:space="preserve"> – na obszarach wiejskich ta forma informowania mieszkańców jest najskuteczniejsza, stąd została ona także zastosowana podczas tworzenia LSR.</w:t>
      </w:r>
    </w:p>
    <w:p w14:paraId="02D3A520" w14:textId="49FC224E"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 xml:space="preserve">Strony www (LGD, gmin), portal społecznościowy LGD, baza mailowa LGD </w:t>
      </w:r>
      <w:r w:rsidRPr="009F330F">
        <w:rPr>
          <w:rFonts w:ascii="Arial Narrow" w:hAnsi="Arial Narrow" w:cstheme="majorHAnsi"/>
        </w:rPr>
        <w:t>– informacje o planowanych spotkaniach, warsztatach, dyżurach i o konsultacjach społecznych umieszczone zostały na najbardziej popularnych na obszarze LGD stronach www oraz portalu społecznościowym LGD, a także wysłane drogą mailową do podmiotów współpracujących z LGD.</w:t>
      </w:r>
    </w:p>
    <w:p w14:paraId="0C727161"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bCs/>
        </w:rPr>
        <w:t>Artykuły i ogłoszenia</w:t>
      </w:r>
      <w:r w:rsidRPr="009F330F">
        <w:rPr>
          <w:rFonts w:ascii="Arial Narrow" w:hAnsi="Arial Narrow" w:cstheme="majorHAnsi"/>
        </w:rPr>
        <w:t xml:space="preserve"> w </w:t>
      </w:r>
      <w:r w:rsidRPr="009F330F">
        <w:rPr>
          <w:rFonts w:ascii="Arial Narrow" w:hAnsi="Arial Narrow" w:cstheme="majorHAnsi"/>
          <w:b/>
          <w:bCs/>
        </w:rPr>
        <w:t xml:space="preserve">Magazynie Lokalnym „Korony Sądeckiej” </w:t>
      </w:r>
      <w:r w:rsidRPr="009F330F">
        <w:rPr>
          <w:rFonts w:ascii="Arial Narrow" w:hAnsi="Arial Narrow" w:cstheme="majorHAnsi"/>
        </w:rPr>
        <w:t>– informacje o postępie prac nad tworzeniem LSR oraz planowanymi spotkaniami i konsultacjami zamieszczone zostały w prasie lokalnej LGD (kwartalnik) wydawanej w 6000 egzemplarzy i dystrybuowanej po terenie wszystkich gmin LGD Korona Sądecka.</w:t>
      </w:r>
    </w:p>
    <w:p w14:paraId="1D7444EC"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lastRenderedPageBreak/>
        <w:t>„Marketing szeptany”</w:t>
      </w:r>
      <w:r w:rsidRPr="009F330F">
        <w:rPr>
          <w:rFonts w:ascii="Arial Narrow" w:hAnsi="Arial Narrow" w:cstheme="majorHAnsi"/>
        </w:rPr>
        <w:t xml:space="preserve"> – informacja przekazywana drogą ustną przez sołtysów i radnych, liderów społecznych.</w:t>
      </w:r>
    </w:p>
    <w:p w14:paraId="54EF2BE0" w14:textId="77777777" w:rsidR="002D1A0F" w:rsidRPr="00A62AF7" w:rsidRDefault="002D1A0F" w:rsidP="00A62AF7">
      <w:pPr>
        <w:pStyle w:val="Nagwek2"/>
        <w:rPr>
          <w:b w:val="0"/>
        </w:rPr>
      </w:pPr>
      <w:bookmarkStart w:id="31" w:name="_Toc135899948"/>
      <w:r w:rsidRPr="00A62AF7">
        <w:t>3.1. Metody angażowania społeczności lokalnej w przygotowanie LSR</w:t>
      </w:r>
      <w:bookmarkEnd w:id="31"/>
    </w:p>
    <w:p w14:paraId="76732260" w14:textId="77777777" w:rsidR="002D1A0F" w:rsidRPr="009F330F" w:rsidRDefault="002D1A0F" w:rsidP="002D1A0F">
      <w:pPr>
        <w:spacing w:line="276" w:lineRule="auto"/>
        <w:jc w:val="both"/>
        <w:rPr>
          <w:rFonts w:ascii="Arial Narrow" w:hAnsi="Arial Narrow" w:cstheme="majorHAnsi"/>
          <w:b/>
        </w:rPr>
      </w:pPr>
    </w:p>
    <w:p w14:paraId="39FAB7E8"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zostały opisane metody, które użyto dla zapewnienia oddolnego charakteru opracowanej LSR, gwarantującego aktywny udział społeczności lokalnej. Do metod tych zaliczono:</w:t>
      </w:r>
    </w:p>
    <w:p w14:paraId="626E2302" w14:textId="77777777" w:rsidR="002D1A0F" w:rsidRPr="009F330F" w:rsidRDefault="002D1A0F" w:rsidP="002D1A0F">
      <w:pPr>
        <w:spacing w:line="276" w:lineRule="auto"/>
        <w:jc w:val="both"/>
        <w:rPr>
          <w:rFonts w:ascii="Arial Narrow" w:hAnsi="Arial Narrow" w:cstheme="majorHAnsi"/>
        </w:rPr>
      </w:pPr>
    </w:p>
    <w:p w14:paraId="3641FADD" w14:textId="46762500"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realizowane techniką wywiadu kwestionariuszowego PAPI</w:t>
      </w:r>
      <w:r w:rsidRPr="009F330F">
        <w:rPr>
          <w:rFonts w:ascii="Arial Narrow" w:hAnsi="Arial Narrow" w:cstheme="majorHAnsi"/>
        </w:rPr>
        <w:t xml:space="preserve"> (z ang. </w:t>
      </w:r>
      <w:r w:rsidRPr="009F330F">
        <w:rPr>
          <w:rFonts w:ascii="Arial Narrow" w:hAnsi="Arial Narrow" w:cstheme="majorHAnsi"/>
          <w:i/>
        </w:rPr>
        <w:t>Paper and Pencil Interview</w:t>
      </w:r>
      <w:r w:rsidRPr="009F330F">
        <w:rPr>
          <w:rFonts w:ascii="Arial Narrow" w:hAnsi="Arial Narrow" w:cstheme="majorHAnsi"/>
        </w:rPr>
        <w:t xml:space="preserve">) </w:t>
      </w:r>
      <w:r w:rsidR="00F67DE9" w:rsidRPr="009F330F">
        <w:rPr>
          <w:rFonts w:ascii="Arial Narrow" w:hAnsi="Arial Narrow" w:cstheme="majorHAnsi"/>
        </w:rPr>
        <w:br/>
      </w:r>
      <w:r w:rsidRPr="009F330F">
        <w:rPr>
          <w:rFonts w:ascii="Arial Narrow" w:hAnsi="Arial Narrow" w:cstheme="majorHAnsi"/>
        </w:rPr>
        <w:t>z mieszkańcami gmin wchodzących w skład LGD Korona Sądecka tj. Gmina i Miasto Grybów, Gmina Kamionka Wielka, Gmina Chełmiec, Gmina Nawojowa i Gmina Łabowa. Łącznie zrealizowano n=248 ankiet, wśród mieszkańców wszystkich gmin objętych działalnością LGD Korona Sądecka. Badanie przeprowadzono w taki sposób, aby poznać opinię mieszkańców w różnym wieku (20% w wieku 65+, 19% w wieku 35-44 lata, po 17% w wieku 18-24 i 25-34 lata, 13% w wieku 45-54 lata i 14% z przedziału 55-64 lata) i o różnym statusie na rynku pracy (43% pracujących, 29% emerytów i rencistów, 13% uczniów i studentów, 11% osób bezrobotnych, 2% osób biernych zawodowo), zarówno kobiet (56%) jak i mężczyzn (44%). Badania prowadzone były w lipcu 2022 r. przez okres ok. 4 tygodni. Badanie zostało przeprowadzone w różnych lokalizacjach obszaru LGD, w miejscach naturalnego gromadzenia się większej liczby ludności (sklepy, targowiska, wydarzenia lokalne, centralne przestrzenie), tak aby zapewnić równy dostęp wszystkim grupom społecznym do możliwości wypowiedzenia się. Dzięki takiemu podejściu udało dotrzeć się i zebrać opinie od różnych osób i grup, także tych które cechują się mniejszą gotowością do angażowania i uczestniczenia w publicznych spotkaniach dotyczących rozwoju obszaru LGD. Informacje pozyskane w ramach badania ankietowego posłużyły do zdiagnozowania sytuacji społeczno-gospodarczej obszaru, zidentyfikowania</w:t>
      </w:r>
      <w:r w:rsidR="00C1575B" w:rsidRPr="009F330F">
        <w:rPr>
          <w:rFonts w:ascii="Arial Narrow" w:hAnsi="Arial Narrow" w:cstheme="majorHAnsi"/>
        </w:rPr>
        <w:t xml:space="preserve"> </w:t>
      </w:r>
      <w:r w:rsidRPr="009F330F">
        <w:rPr>
          <w:rFonts w:ascii="Arial Narrow" w:hAnsi="Arial Narrow" w:cstheme="majorHAnsi"/>
        </w:rPr>
        <w:t>najistotniejszych dla poszczególnych grup mieszkańców problemów i barier rozwojowych, rozpoznania oczekiwanych kierunków działań oraz wskazanie grup</w:t>
      </w:r>
      <w:r w:rsidR="009F5011">
        <w:rPr>
          <w:rFonts w:ascii="Arial Narrow" w:hAnsi="Arial Narrow" w:cstheme="majorHAnsi"/>
        </w:rPr>
        <w:t xml:space="preserve">, </w:t>
      </w:r>
      <w:r w:rsidRPr="009F330F">
        <w:rPr>
          <w:rFonts w:ascii="Arial Narrow" w:hAnsi="Arial Narrow" w:cstheme="majorHAnsi"/>
        </w:rPr>
        <w:t>do których powinny być kierowane działania i inicjatywy w ramach LSR.</w:t>
      </w:r>
    </w:p>
    <w:p w14:paraId="1C41C2C9" w14:textId="77777777" w:rsidR="002D1A0F" w:rsidRPr="009F330F" w:rsidRDefault="002D1A0F" w:rsidP="002D1A0F">
      <w:pPr>
        <w:pStyle w:val="Akapitzlist"/>
        <w:spacing w:line="276" w:lineRule="auto"/>
        <w:ind w:left="360"/>
        <w:jc w:val="both"/>
        <w:rPr>
          <w:rFonts w:ascii="Arial Narrow" w:hAnsi="Arial Narrow" w:cstheme="majorHAnsi"/>
        </w:rPr>
      </w:pPr>
    </w:p>
    <w:p w14:paraId="21DA4BF9" w14:textId="61E45B5A"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przy użyciu ankiety internetowej CAWI</w:t>
      </w:r>
      <w:r w:rsidRPr="009F330F">
        <w:rPr>
          <w:rFonts w:ascii="Arial Narrow" w:hAnsi="Arial Narrow" w:cstheme="majorHAnsi"/>
        </w:rPr>
        <w:t xml:space="preserve"> (z ang. </w:t>
      </w:r>
      <w:r w:rsidRPr="009F330F">
        <w:rPr>
          <w:rFonts w:ascii="Arial Narrow" w:hAnsi="Arial Narrow" w:cstheme="majorHAnsi"/>
          <w:i/>
        </w:rPr>
        <w:t>Computer Asisted Web Interwiev</w:t>
      </w:r>
      <w:r w:rsidRPr="009F330F">
        <w:rPr>
          <w:rFonts w:ascii="Arial Narrow" w:hAnsi="Arial Narrow" w:cstheme="majorHAnsi"/>
        </w:rPr>
        <w:t xml:space="preserve">) z przedstawicielami instytucji, JST oraz organizacji działających na terenie LGD Korona Sądecka. Pozwoliło to na dostarczenie wartościowych informacji dotyczących obszaru, na którym podmioty te funkcjonują, analizy obecnej oferty i ich zasobów istotnych dla kreowania ważnych dla społeczności lokalnej działań. Łącznie ankietę wypełniło </w:t>
      </w:r>
      <w:r w:rsidR="007D4CC3" w:rsidRPr="009F330F">
        <w:rPr>
          <w:rFonts w:ascii="Arial Narrow" w:hAnsi="Arial Narrow" w:cstheme="majorHAnsi"/>
        </w:rPr>
        <w:t xml:space="preserve">13 </w:t>
      </w:r>
      <w:r w:rsidRPr="009F330F">
        <w:rPr>
          <w:rFonts w:ascii="Arial Narrow" w:hAnsi="Arial Narrow" w:cstheme="majorHAnsi"/>
        </w:rPr>
        <w:t>przedstawicieli instytucji i organizacji. Badania prowadzone było na przełomie lipca i sierpnia 2022 r. przez okres ok. 3 tygodni. Badanie pozwoliło na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2021-2023. Badania CAWI były elementem partycypacyjnej diagnozy a także stanowiły bazę do określania celów oraz pożądanych kierunków działań.</w:t>
      </w:r>
    </w:p>
    <w:p w14:paraId="4EA156B7" w14:textId="77777777" w:rsidR="002D1A0F" w:rsidRPr="009F330F" w:rsidRDefault="002D1A0F" w:rsidP="002D1A0F">
      <w:pPr>
        <w:pStyle w:val="Akapitzlist"/>
        <w:spacing w:line="276" w:lineRule="auto"/>
        <w:ind w:left="360"/>
        <w:jc w:val="both"/>
        <w:rPr>
          <w:rFonts w:ascii="Arial Narrow" w:hAnsi="Arial Narrow" w:cstheme="majorHAnsi"/>
        </w:rPr>
      </w:pPr>
    </w:p>
    <w:p w14:paraId="1E887A5B" w14:textId="1A117EC5"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Dyżury w Gminnych Punktach Konsultacyjnych </w:t>
      </w:r>
      <w:r w:rsidRPr="009F330F">
        <w:rPr>
          <w:rFonts w:ascii="Arial Narrow" w:hAnsi="Arial Narrow" w:cstheme="majorHAnsi"/>
          <w:bCs/>
        </w:rPr>
        <w:t>– dla zapewnienia udziału w pracach nad LSR na równych zasadach przedstawicieli zróżnicowanych</w:t>
      </w:r>
      <w:r w:rsidRPr="009F330F">
        <w:rPr>
          <w:rFonts w:ascii="Arial Narrow" w:hAnsi="Arial Narrow" w:cstheme="majorHAnsi"/>
        </w:rPr>
        <w:t xml:space="preserve"> interesów lokalnych z każdej gminy obszaru LGD stworzona została sieć punktów konsultacyjnych na terenie wszystkich gmin obszaru LGD. Podczas przeprowadzonych dyżurów (w każdym z punktów) mieszkańcy zgłaszali problemy i potrzeby oraz wstępne propozycje pożądanych przedsięwzięć jakie powinny zostać ujęte </w:t>
      </w:r>
      <w:r w:rsidR="00157A6B" w:rsidRPr="009F330F">
        <w:rPr>
          <w:rFonts w:ascii="Arial Narrow" w:hAnsi="Arial Narrow" w:cstheme="majorHAnsi"/>
        </w:rPr>
        <w:br/>
      </w:r>
      <w:r w:rsidRPr="009F330F">
        <w:rPr>
          <w:rFonts w:ascii="Arial Narrow" w:hAnsi="Arial Narrow" w:cstheme="majorHAnsi"/>
        </w:rPr>
        <w:t xml:space="preserve">w ramach opracowanej LSR. Łącznie, w okresie od czerwca do września 2022, zorganizowano </w:t>
      </w:r>
      <w:r w:rsidR="00626B4B" w:rsidRPr="009F330F">
        <w:rPr>
          <w:rFonts w:ascii="Arial Narrow" w:hAnsi="Arial Narrow" w:cstheme="majorHAnsi"/>
          <w:b/>
          <w:bCs/>
        </w:rPr>
        <w:t xml:space="preserve">11 </w:t>
      </w:r>
      <w:r w:rsidRPr="009F330F">
        <w:rPr>
          <w:rFonts w:ascii="Arial Narrow" w:hAnsi="Arial Narrow" w:cstheme="majorHAnsi"/>
          <w:b/>
          <w:bCs/>
        </w:rPr>
        <w:t>dyżurów</w:t>
      </w:r>
      <w:r w:rsidRPr="009F330F">
        <w:rPr>
          <w:rFonts w:ascii="Arial Narrow" w:hAnsi="Arial Narrow" w:cstheme="majorHAnsi"/>
        </w:rPr>
        <w:t xml:space="preserve">, które zgromadziły </w:t>
      </w:r>
      <w:r w:rsidR="00626B4B" w:rsidRPr="00A62AF7">
        <w:rPr>
          <w:rFonts w:ascii="Arial Narrow" w:hAnsi="Arial Narrow" w:cstheme="majorHAnsi"/>
        </w:rPr>
        <w:t xml:space="preserve">75 </w:t>
      </w:r>
      <w:r w:rsidRPr="00A62AF7">
        <w:rPr>
          <w:rFonts w:ascii="Arial Narrow" w:hAnsi="Arial Narrow" w:cstheme="majorHAnsi"/>
        </w:rPr>
        <w:t>osób.</w:t>
      </w:r>
      <w:r w:rsidRPr="009F330F">
        <w:rPr>
          <w:rFonts w:ascii="Arial Narrow" w:hAnsi="Arial Narrow" w:cstheme="majorHAnsi"/>
        </w:rPr>
        <w:t xml:space="preserve"> Odbyły się one w różnych gminach i odstępach czasowych, dostosowując terminy, miejsca oraz godziny trwania do możliwości różnych grup społecznych (godziny popołudniowe, by nie dyskryminować osób pracujących; godziny poranne dla grup senioralnych; miejsca dostępne pod kątem osób ze szczególnymi potrzebami itp.). Aby uchwycić różną perspektywę mieszkańców obszaru LGD na kwestie dotyczące obserwowanych problemów i potrzeb oraz pożądanych kierunków rozwiązań jakie powinny stać się udziałem aktywnej społeczności LGD, </w:t>
      </w:r>
      <w:r w:rsidRPr="009F330F">
        <w:rPr>
          <w:rFonts w:ascii="Arial Narrow" w:hAnsi="Arial Narrow" w:cstheme="majorHAnsi"/>
          <w:b/>
          <w:bCs/>
        </w:rPr>
        <w:t xml:space="preserve">każdy ze zrealizowanych dyżurów dedykowany był innej grupie odbiorców </w:t>
      </w:r>
      <w:r w:rsidRPr="009F330F">
        <w:rPr>
          <w:rFonts w:ascii="Arial Narrow" w:hAnsi="Arial Narrow" w:cstheme="majorHAnsi"/>
        </w:rPr>
        <w:t xml:space="preserve">(tj. seniorzy, przedstawiciele kultury; aktywni fizycznie; osoby </w:t>
      </w:r>
      <w:r w:rsidR="0085581F">
        <w:rPr>
          <w:rFonts w:ascii="Arial Narrow" w:hAnsi="Arial Narrow" w:cstheme="majorHAnsi"/>
        </w:rPr>
        <w:br/>
      </w:r>
      <w:r w:rsidRPr="009F330F">
        <w:rPr>
          <w:rFonts w:ascii="Arial Narrow" w:hAnsi="Arial Narrow" w:cstheme="majorHAnsi"/>
        </w:rPr>
        <w:t xml:space="preserve">z niepełnosprawnościami; przedsiębiorcy; rolnicy i gospodarstwa agroturystyczne; kobiety; dzieci i młodzież; organizacje pozarządowe; bezrobotni; branża turystyczna; osoby młode do 25 r.ż.; turyści; przedstawiciele działający w obszarze produktów lokalnych). Dzięki możliwości spotkania bezpośrednio na terenie każdej z gmin, mieszkańcy mieli możliwość wyartykułowania swoich oczekiwań i potrzeb, a także wskazania priorytetów, które ich zdaniem mogłyby w największym stopniu przyczynić się do poprawy jakości życia, rozwoju i pracy na terenie LGD. Dzięki takiej formie zaktywizowania </w:t>
      </w:r>
      <w:r w:rsidRPr="009F330F">
        <w:rPr>
          <w:rFonts w:ascii="Arial Narrow" w:hAnsi="Arial Narrow" w:cstheme="majorHAnsi"/>
        </w:rPr>
        <w:lastRenderedPageBreak/>
        <w:t xml:space="preserve">mieszkańców udało się zebrać ciekawe postulaty, które znalazły swoje odzwierciedlenie w konstrukcji celów oraz szczegółowych przedsięwzięć. </w:t>
      </w:r>
    </w:p>
    <w:p w14:paraId="74CAC0A9" w14:textId="77777777" w:rsidR="002D1A0F" w:rsidRPr="009F330F" w:rsidRDefault="002D1A0F" w:rsidP="002D1A0F">
      <w:pPr>
        <w:pStyle w:val="Akapitzlist"/>
        <w:spacing w:line="276" w:lineRule="auto"/>
        <w:ind w:left="360"/>
        <w:jc w:val="both"/>
        <w:rPr>
          <w:rFonts w:ascii="Arial Narrow" w:hAnsi="Arial Narrow" w:cstheme="majorHAnsi"/>
        </w:rPr>
      </w:pPr>
    </w:p>
    <w:p w14:paraId="214DF7CD" w14:textId="3D765B2D" w:rsidR="002D1A0F" w:rsidRPr="009F330F" w:rsidRDefault="002D1A0F" w:rsidP="00A62AF7">
      <w:pPr>
        <w:pStyle w:val="Akapitzlist"/>
        <w:numPr>
          <w:ilvl w:val="0"/>
          <w:numId w:val="3"/>
        </w:numPr>
        <w:spacing w:line="276" w:lineRule="auto"/>
        <w:ind w:left="357"/>
        <w:jc w:val="both"/>
        <w:rPr>
          <w:rFonts w:ascii="Arial Narrow" w:hAnsi="Arial Narrow" w:cstheme="majorHAnsi"/>
        </w:rPr>
      </w:pPr>
      <w:r w:rsidRPr="009F330F">
        <w:rPr>
          <w:rFonts w:ascii="Arial Narrow" w:hAnsi="Arial Narrow" w:cstheme="majorHAnsi"/>
          <w:b/>
        </w:rPr>
        <w:t xml:space="preserve">Warsztaty strategiczne </w:t>
      </w:r>
      <w:r w:rsidRPr="009F330F">
        <w:rPr>
          <w:rFonts w:ascii="Arial Narrow" w:hAnsi="Arial Narrow" w:cstheme="majorHAnsi"/>
          <w:bCs/>
        </w:rPr>
        <w:t>z udziałem członków zespołu ds. planowania strategicznego</w:t>
      </w:r>
      <w:r w:rsidRPr="009F330F">
        <w:rPr>
          <w:rFonts w:ascii="Arial Narrow" w:hAnsi="Arial Narrow" w:cstheme="majorHAnsi"/>
        </w:rPr>
        <w:t xml:space="preserve"> tj. grupa reprezentująca zróżnicowane interesy lokalne (publiczne, społeczne oraz gospodarcze) z gmin objętych LSR, wsparta ekspertem zewnętrznym. Jedna z kluczowych metod pozwalająca na wypracowanie kluczowych założeń dla tworzonej LSR zarówno w odniesieniu do zdiagnozowanych potrzeb i potencjałów, przez określenie celów strategicznych LSR wraz z przedsięwzięciami i wskaźnikami aż po ustalenie systemu wdrażania LSR i ram finansowych. Metoda pozwala w sposób efektywny, z uwzględnieniem technik kreatywnych, zaangażować przedstawicieli lokalnej społeczności do myślenia o rozwoju swojego obszaru. Dzięki temu możliwe było uruchomienie działań partycypacyjnych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z uwzględnieniem perspektywy wybranych grup społecznych, takich jak np. młodzież, seniorzy, grupy w niekorzystnej sytuacji, które powinny zostać rozwiązane w ramach celów i działań wskazanych w LSR. Łącznie przeprowadzono </w:t>
      </w:r>
      <w:r w:rsidRPr="009F330F">
        <w:rPr>
          <w:rFonts w:ascii="Arial Narrow" w:hAnsi="Arial Narrow" w:cstheme="majorHAnsi"/>
          <w:b/>
          <w:bCs/>
        </w:rPr>
        <w:t>trzy warsztaty strategiczne</w:t>
      </w:r>
      <w:r w:rsidRPr="009F330F">
        <w:rPr>
          <w:rFonts w:ascii="Arial Narrow" w:hAnsi="Arial Narrow" w:cstheme="majorHAnsi"/>
        </w:rPr>
        <w:t xml:space="preserve">, które odbyły się 25.07.2022 r. w Chełmcu; 03.08.2022 r. w </w:t>
      </w:r>
      <w:r w:rsidR="007621D3">
        <w:rPr>
          <w:rFonts w:ascii="Arial Narrow" w:hAnsi="Arial Narrow" w:cstheme="majorHAnsi"/>
        </w:rPr>
        <w:t>Grybowie oraz 07.11.2022 r. w K</w:t>
      </w:r>
      <w:r w:rsidRPr="009F330F">
        <w:rPr>
          <w:rFonts w:ascii="Arial Narrow" w:hAnsi="Arial Narrow" w:cstheme="majorHAnsi"/>
        </w:rPr>
        <w:t>amionce Wielkiej. Warsztaty zgromadziły kluczowe grupy z punktu widzenia realizacji LSR, tworzące zespół ds. planowania strategicznego, tj. członków LGD, przedstawicieli członkowskich JST,</w:t>
      </w:r>
      <w:r w:rsidR="00626B4B" w:rsidRPr="009F330F">
        <w:rPr>
          <w:rFonts w:ascii="Arial Narrow" w:hAnsi="Arial Narrow" w:cstheme="majorHAnsi"/>
        </w:rPr>
        <w:t xml:space="preserve"> w tym ich jednostek organizacyjnych zajmujących się pomocą społeczną i kulturą,</w:t>
      </w:r>
      <w:r w:rsidRPr="009F330F">
        <w:rPr>
          <w:rFonts w:ascii="Arial Narrow" w:hAnsi="Arial Narrow" w:cstheme="majorHAnsi"/>
        </w:rPr>
        <w:t xml:space="preserve"> organizacje pozarządowe (w tym zajmujące się rozwojem marki lokalnej), przedsiębiorców, podmioty zainteresowane wsparciem oraz mieszkańców, przedstawicieli grup nieformalnych, pracowników biura LGD,</w:t>
      </w:r>
      <w:r w:rsidR="00626B4B" w:rsidRPr="009F330F">
        <w:rPr>
          <w:rFonts w:ascii="Arial Narrow" w:hAnsi="Arial Narrow" w:cstheme="majorHAnsi"/>
        </w:rPr>
        <w:t xml:space="preserve"> pracownika organizacji turystycznej</w:t>
      </w:r>
      <w:r w:rsidR="000B606A">
        <w:rPr>
          <w:rFonts w:ascii="Arial Narrow" w:hAnsi="Arial Narrow" w:cstheme="majorHAnsi"/>
        </w:rPr>
        <w:t xml:space="preserve">. </w:t>
      </w:r>
      <w:r w:rsidRPr="009F330F">
        <w:rPr>
          <w:rFonts w:ascii="Arial Narrow" w:hAnsi="Arial Narrow" w:cstheme="majorHAnsi"/>
        </w:rPr>
        <w:t>Zapewnienie udziału tych grup w procesie wypracowywania LSR było również istotne z uwagi na możliwość bycia beneficjentem środków rozdysponowywanych w ramach realizacji LSR.</w:t>
      </w:r>
    </w:p>
    <w:p w14:paraId="4728363C" w14:textId="2D3F5B2E"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W trakcie I warsztatu, zaprezentowano oraz poddano pod dyskusję wypracowaną diagnozę społeczno-gospodarczą wraz </w:t>
      </w:r>
      <w:r w:rsidR="001B16DB" w:rsidRPr="009F330F">
        <w:rPr>
          <w:rFonts w:ascii="Arial Narrow" w:hAnsi="Arial Narrow" w:cstheme="majorHAnsi"/>
        </w:rPr>
        <w:br/>
      </w:r>
      <w:r w:rsidRPr="009F330F">
        <w:rPr>
          <w:rFonts w:ascii="Arial Narrow" w:hAnsi="Arial Narrow" w:cstheme="majorHAnsi"/>
        </w:rPr>
        <w:t xml:space="preserve">z przedstawieniem wyników z badań wywołanych. Na bazie uwspólnionej wiedzy, wymiany dotychczasowych doświadczeń </w:t>
      </w:r>
      <w:r w:rsidR="001B16DB" w:rsidRPr="009F330F">
        <w:rPr>
          <w:rFonts w:ascii="Arial Narrow" w:hAnsi="Arial Narrow" w:cstheme="majorHAnsi"/>
        </w:rPr>
        <w:br/>
      </w:r>
      <w:r w:rsidRPr="009F330F">
        <w:rPr>
          <w:rFonts w:ascii="Arial Narrow" w:hAnsi="Arial Narrow" w:cstheme="majorHAnsi"/>
        </w:rPr>
        <w:t xml:space="preserve">i obserwacji oraz przedstawionych oczekiwań przedstawicieli różnych sektorów zdefiniowali podstawową aspirację rozwoju, zidentyfikowali kluczowe wyzwania i problemy rozwojowe obszaru LGD, w tym przy uwzględnieniu grup szczególnie istotnych dla LSR oraz wstępnie wskazali obszary tematyczne, na których powinna koncentrować się realizacja LSR. Warsztat ten zgromadził łącznie </w:t>
      </w:r>
      <w:r w:rsidR="00626B4B" w:rsidRPr="00A62AF7">
        <w:rPr>
          <w:rFonts w:ascii="Arial Narrow" w:hAnsi="Arial Narrow" w:cstheme="majorHAnsi"/>
        </w:rPr>
        <w:t xml:space="preserve">12 </w:t>
      </w:r>
      <w:r w:rsidRPr="00A62AF7">
        <w:rPr>
          <w:rFonts w:ascii="Arial Narrow" w:hAnsi="Arial Narrow" w:cstheme="majorHAnsi"/>
        </w:rPr>
        <w:t>uczestników</w:t>
      </w:r>
      <w:r w:rsidRPr="009F330F">
        <w:rPr>
          <w:rFonts w:ascii="Arial Narrow" w:hAnsi="Arial Narrow" w:cstheme="majorHAnsi"/>
        </w:rPr>
        <w:t xml:space="preserve">. </w:t>
      </w:r>
    </w:p>
    <w:p w14:paraId="6CB56F90" w14:textId="2DA9929A"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II warsztat strategiczny skupiał się wokół kwestii związanych z ostatecznym domknięciem analizy problemów i potencjałów obszaru przy wykorzystaniu analizy SWOT szczególnie pod kątem wyboru najistotniejszych silnych i słabych stron </w:t>
      </w:r>
      <w:r w:rsidR="0085581F">
        <w:rPr>
          <w:rFonts w:ascii="Arial Narrow" w:hAnsi="Arial Narrow" w:cstheme="majorHAnsi"/>
        </w:rPr>
        <w:br/>
      </w:r>
      <w:r w:rsidRPr="009F330F">
        <w:rPr>
          <w:rFonts w:ascii="Arial Narrow" w:hAnsi="Arial Narrow" w:cstheme="majorHAnsi"/>
        </w:rPr>
        <w:t xml:space="preserve">w kontekście decydowania o przyszłych celach i kierunkach działań. W trakcie prac warsztatowych wypracowano propozycje celów oraz zebrano propozycje przedsięwzięć możliwych do realizacji w ramach LSR (w tym konkretnych projektów i inicjatyw). W II warsztacie strategicznym wzięło udział łącznie </w:t>
      </w:r>
      <w:r w:rsidR="00626B4B" w:rsidRPr="009F330F">
        <w:rPr>
          <w:rFonts w:ascii="Arial Narrow" w:hAnsi="Arial Narrow" w:cstheme="majorHAnsi"/>
        </w:rPr>
        <w:t xml:space="preserve">5 </w:t>
      </w:r>
      <w:r w:rsidRPr="009F330F">
        <w:rPr>
          <w:rFonts w:ascii="Arial Narrow" w:hAnsi="Arial Narrow" w:cstheme="majorHAnsi"/>
        </w:rPr>
        <w:t>osób.</w:t>
      </w:r>
    </w:p>
    <w:p w14:paraId="0785EA5E" w14:textId="59D453E7"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Z kolei III warsztat strategiczny służył podsumowaniu dotychczasowych ustaleń strategicznych (wynikających </w:t>
      </w:r>
      <w:r w:rsidR="00C1575B" w:rsidRPr="009F330F">
        <w:rPr>
          <w:rFonts w:ascii="Arial Narrow" w:hAnsi="Arial Narrow" w:cstheme="majorHAnsi"/>
        </w:rPr>
        <w:br/>
      </w:r>
      <w:r w:rsidRPr="009F330F">
        <w:rPr>
          <w:rFonts w:ascii="Arial Narrow" w:hAnsi="Arial Narrow" w:cstheme="majorHAnsi"/>
        </w:rPr>
        <w:t xml:space="preserve">z przeprowadzonych dyżurów, warsztatów oraz spotkań w gminach) odnoszących się do logiki LSR, siatki celów i typów przedsięwzięć zgłaszanych do LSR, uzyskania akceptacji dla ustalonych grup docelowych i postawionych priorytetów oraz wypracowania założeń dla budżetu partycypacyjnego (podział środków na cele, typy przedsięwzięć, zasady stosowane przy grantach w tym na działalności gospodarcze itp.). W III warsztacie strategicznym wzięło udział łącznie </w:t>
      </w:r>
      <w:r w:rsidR="00626B4B" w:rsidRPr="009F330F">
        <w:rPr>
          <w:rFonts w:ascii="Arial Narrow" w:hAnsi="Arial Narrow" w:cstheme="majorHAnsi"/>
        </w:rPr>
        <w:t xml:space="preserve">7 </w:t>
      </w:r>
      <w:r w:rsidRPr="009F330F">
        <w:rPr>
          <w:rFonts w:ascii="Arial Narrow" w:hAnsi="Arial Narrow" w:cstheme="majorHAnsi"/>
        </w:rPr>
        <w:t>osób.</w:t>
      </w:r>
    </w:p>
    <w:p w14:paraId="377CBFC9" w14:textId="01E5BD78"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Dodatkowo, każdorazowo po warsztatach, wykorzystano również </w:t>
      </w:r>
      <w:r w:rsidRPr="009F330F">
        <w:rPr>
          <w:rFonts w:ascii="Arial Narrow" w:hAnsi="Arial Narrow" w:cstheme="majorHAnsi"/>
          <w:b/>
          <w:bCs/>
        </w:rPr>
        <w:t>zmodyfikowaną metodę delficką</w:t>
      </w:r>
      <w:r w:rsidRPr="009F330F">
        <w:rPr>
          <w:rFonts w:ascii="Arial Narrow" w:hAnsi="Arial Narrow" w:cstheme="majorHAnsi"/>
        </w:rPr>
        <w:t xml:space="preserve">, jako jedną z technik wpisujących się w idee partycypacyjnego planowania strategicznego. Opierała się ona na kierowaniu do uczestników warsztatów zadania/pytania, bazującego na opracowanym i przesłanym materiale powarsztatowym (zasada informowania </w:t>
      </w:r>
      <w:r w:rsidR="0085581F">
        <w:rPr>
          <w:rFonts w:ascii="Arial Narrow" w:hAnsi="Arial Narrow" w:cstheme="majorHAnsi"/>
        </w:rPr>
        <w:br/>
      </w:r>
      <w:r w:rsidRPr="009F330F">
        <w:rPr>
          <w:rFonts w:ascii="Arial Narrow" w:hAnsi="Arial Narrow" w:cstheme="majorHAnsi"/>
        </w:rPr>
        <w:t>o wynikach ustaleń).</w:t>
      </w:r>
    </w:p>
    <w:p w14:paraId="47D65F3B" w14:textId="77777777" w:rsidR="002D1A0F" w:rsidRPr="009F330F" w:rsidRDefault="002D1A0F" w:rsidP="002D1A0F">
      <w:pPr>
        <w:spacing w:line="276" w:lineRule="auto"/>
        <w:jc w:val="both"/>
        <w:rPr>
          <w:rFonts w:ascii="Arial Narrow" w:hAnsi="Arial Narrow" w:cstheme="majorHAnsi"/>
          <w:b/>
        </w:rPr>
      </w:pPr>
    </w:p>
    <w:p w14:paraId="061032C7" w14:textId="0D9616E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Spotkania konsultacyjne prowadzone na terenie każdej gminy. </w:t>
      </w:r>
      <w:r w:rsidRPr="009F330F">
        <w:rPr>
          <w:rFonts w:ascii="Arial Narrow" w:hAnsi="Arial Narrow" w:cstheme="majorHAnsi"/>
        </w:rPr>
        <w:t xml:space="preserve">Kolejną z techniką gwarantującą aktywny udział lokalnej społeczności były spotkania konsultacyjne, przeprowadzone na terenie każdej gminy wchodzącej w skład LGD Korona Sądecka tj. w mieście i Gminie Grybów, Gminie Kamionka Wielka, Gminie Chełmiec, Gminie Łabowa i Gminie Nawojowa. Konsultacje w tej formule prowadzone były w okresie od sierpnia do listopada 2022 r. i zgromadziły łącznie </w:t>
      </w:r>
      <w:r w:rsidR="00626B4B" w:rsidRPr="009F330F">
        <w:rPr>
          <w:rFonts w:ascii="Arial Narrow" w:hAnsi="Arial Narrow" w:cstheme="majorHAnsi"/>
        </w:rPr>
        <w:t xml:space="preserve">35 </w:t>
      </w:r>
      <w:r w:rsidRPr="009F330F">
        <w:rPr>
          <w:rFonts w:ascii="Arial Narrow" w:hAnsi="Arial Narrow" w:cstheme="majorHAnsi"/>
        </w:rPr>
        <w:t>osób reprezentujących</w:t>
      </w:r>
      <w:r w:rsidR="00467F0E" w:rsidRPr="009F330F">
        <w:rPr>
          <w:rFonts w:ascii="Arial Narrow" w:hAnsi="Arial Narrow" w:cstheme="majorHAnsi"/>
        </w:rPr>
        <w:t xml:space="preserve"> publiczne i prywatne lokalne interesy społeczno-gospodarcze</w:t>
      </w:r>
      <w:r w:rsidRPr="009F330F">
        <w:rPr>
          <w:rFonts w:ascii="Arial Narrow" w:hAnsi="Arial Narrow" w:cstheme="majorHAnsi"/>
        </w:rPr>
        <w:t xml:space="preserve">. Podczas spotkań prezentowano </w:t>
      </w:r>
      <w:r w:rsidR="0085581F">
        <w:rPr>
          <w:rFonts w:ascii="Arial Narrow" w:hAnsi="Arial Narrow" w:cstheme="majorHAnsi"/>
        </w:rPr>
        <w:br/>
      </w:r>
      <w:r w:rsidRPr="009F330F">
        <w:rPr>
          <w:rFonts w:ascii="Arial Narrow" w:hAnsi="Arial Narrow" w:cstheme="majorHAnsi"/>
        </w:rPr>
        <w:t xml:space="preserve">i poddawano pod dyskusję zdefiniowane cele LSR, ustalone grupy docelowe, do których powinno być kierowane wsparcie, a także dano możliwość zgłaszania uwag i propozycji przedsięwzięć i projektów. Spotkania były prowadzone w każdej z gmin </w:t>
      </w:r>
      <w:r w:rsidRPr="009F330F">
        <w:rPr>
          <w:rFonts w:ascii="Arial Narrow" w:hAnsi="Arial Narrow" w:cstheme="majorHAnsi"/>
        </w:rPr>
        <w:lastRenderedPageBreak/>
        <w:t xml:space="preserve">więc możliwe było zebranie głosów i opinii osób pochodzących z różnych środowisk, w tym grup docelowych oraz uzyskania akceptacji dla ustalonej siatki celów LSR. </w:t>
      </w:r>
    </w:p>
    <w:p w14:paraId="3678B5B0" w14:textId="77777777" w:rsidR="002D1A0F" w:rsidRPr="009F330F" w:rsidRDefault="002D1A0F" w:rsidP="002D1A0F">
      <w:pPr>
        <w:pStyle w:val="Akapitzlist"/>
        <w:spacing w:line="276" w:lineRule="auto"/>
        <w:ind w:left="360"/>
        <w:jc w:val="both"/>
        <w:rPr>
          <w:rFonts w:ascii="Arial Narrow" w:hAnsi="Arial Narrow" w:cstheme="majorHAnsi"/>
        </w:rPr>
      </w:pPr>
    </w:p>
    <w:p w14:paraId="4FDF0005" w14:textId="4D4ED16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Narada Obywatelska. </w:t>
      </w:r>
      <w:r w:rsidRPr="009F330F">
        <w:rPr>
          <w:rFonts w:ascii="Arial Narrow" w:hAnsi="Arial Narrow" w:cstheme="majorHAnsi"/>
        </w:rPr>
        <w:t xml:space="preserve">Odbyła się ona w końcowym etapie prac a jej celem było przedstawienie opracowanego dokumentu LSR, zebranie dodatkowych pomysłów oraz uzyskanie akceptacji planu rozwoju obszaru LGD, będącego dziełem społeczności. Dodatkowo w trakcie narady uczestnicy zgłaszali uwagi do kryteriów naboru projektów, podziału środków, planu działania oraz wykorzystania budżetu LSR w tym określeniu kamieni milowych. </w:t>
      </w:r>
      <w:r w:rsidR="00090A2E" w:rsidRPr="009F330F">
        <w:rPr>
          <w:rFonts w:ascii="Arial Narrow" w:hAnsi="Arial Narrow" w:cstheme="majorHAnsi"/>
        </w:rPr>
        <w:t xml:space="preserve">Podczas narady odniesiono się także do procedury monitorowania i ewaluacji LSR. </w:t>
      </w:r>
      <w:r w:rsidRPr="009F330F">
        <w:rPr>
          <w:rFonts w:ascii="Arial Narrow" w:hAnsi="Arial Narrow" w:cstheme="majorHAnsi"/>
        </w:rPr>
        <w:t xml:space="preserve">Całość procesu zakończyła się sformułowaniem przez uczestników narady rekomendacji dotyczących ostatecznego kształtu strategii. Narada Obywatelska odbyła się 30.03.2023 r. i zgromadziła </w:t>
      </w:r>
      <w:r w:rsidR="00F97D68" w:rsidRPr="009F330F">
        <w:rPr>
          <w:rFonts w:ascii="Arial Narrow" w:hAnsi="Arial Narrow" w:cstheme="majorHAnsi"/>
        </w:rPr>
        <w:t xml:space="preserve">21 </w:t>
      </w:r>
      <w:r w:rsidRPr="009F330F">
        <w:rPr>
          <w:rFonts w:ascii="Arial Narrow" w:hAnsi="Arial Narrow" w:cstheme="majorHAnsi"/>
        </w:rPr>
        <w:t xml:space="preserve">uczestników, reprezentujących kluczowe podmioty z punktu widzenia realizacji strategii, tj. </w:t>
      </w:r>
      <w:r w:rsidRPr="00A62AF7">
        <w:rPr>
          <w:rFonts w:ascii="Arial Narrow" w:hAnsi="Arial Narrow" w:cstheme="majorHAnsi"/>
        </w:rPr>
        <w:t>podmioty ze sfery kultury, KGW, przedsiębiorców lub osoby chcące założyć działalność gospodarczą, NGO i przedstawicieli samorządów</w:t>
      </w:r>
      <w:r w:rsidR="00F97D68" w:rsidRPr="009F330F">
        <w:rPr>
          <w:rFonts w:ascii="Arial Narrow" w:hAnsi="Arial Narrow" w:cstheme="majorHAnsi"/>
        </w:rPr>
        <w:t>, przedstawicieli uczelni wyższej, przedstawicieli marki lokalnej</w:t>
      </w:r>
      <w:r w:rsidR="00075395" w:rsidRPr="009F330F">
        <w:rPr>
          <w:rFonts w:ascii="Arial Narrow" w:hAnsi="Arial Narrow" w:cstheme="majorHAnsi"/>
        </w:rPr>
        <w:t xml:space="preserve"> oraz spółdzielni socjalnej</w:t>
      </w:r>
      <w:r w:rsidRPr="009F330F">
        <w:rPr>
          <w:rFonts w:ascii="Arial Narrow" w:hAnsi="Arial Narrow" w:cstheme="majorHAnsi"/>
        </w:rPr>
        <w:t>.</w:t>
      </w:r>
    </w:p>
    <w:p w14:paraId="3910ACEA" w14:textId="77777777" w:rsidR="002D1A0F" w:rsidRPr="00A62AF7" w:rsidRDefault="002D1A0F" w:rsidP="002D1A0F">
      <w:pPr>
        <w:spacing w:line="276" w:lineRule="auto"/>
        <w:jc w:val="both"/>
        <w:rPr>
          <w:rFonts w:ascii="Arial Narrow" w:hAnsi="Arial Narrow" w:cstheme="majorHAnsi"/>
          <w:sz w:val="10"/>
          <w:szCs w:val="10"/>
        </w:rPr>
      </w:pPr>
    </w:p>
    <w:p w14:paraId="4FC65277" w14:textId="53B8DB5D"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Ponadto zorganizowano </w:t>
      </w:r>
      <w:r w:rsidRPr="009F330F">
        <w:rPr>
          <w:rFonts w:ascii="Arial Narrow" w:hAnsi="Arial Narrow" w:cstheme="majorHAnsi"/>
          <w:b/>
          <w:bCs/>
        </w:rPr>
        <w:t>konkurs dla dzieci i młodzieży „Atuty gminy/ miejscowości…”</w:t>
      </w:r>
      <w:r w:rsidRPr="009F330F">
        <w:rPr>
          <w:rFonts w:ascii="Arial Narrow" w:hAnsi="Arial Narrow" w:cstheme="majorHAnsi"/>
        </w:rPr>
        <w:t xml:space="preserve"> – jego efektem były prace dzieci </w:t>
      </w:r>
      <w:r w:rsidR="001B16DB" w:rsidRPr="009F330F">
        <w:rPr>
          <w:rFonts w:ascii="Arial Narrow" w:hAnsi="Arial Narrow" w:cstheme="majorHAnsi"/>
        </w:rPr>
        <w:br/>
      </w:r>
      <w:r w:rsidRPr="009F330F">
        <w:rPr>
          <w:rFonts w:ascii="Arial Narrow" w:hAnsi="Arial Narrow" w:cstheme="majorHAnsi"/>
        </w:rPr>
        <w:t xml:space="preserve">i młodzieży np. prezentacje multimedialne, których elementy zostały wykorzystane w opracowywaniu analizy SWOT oraz definiowaniu kluczowych problemów i wyzwań rozwojowych. </w:t>
      </w:r>
    </w:p>
    <w:p w14:paraId="065687AF" w14:textId="77777777" w:rsidR="002D1A0F" w:rsidRPr="00A62AF7" w:rsidRDefault="002D1A0F" w:rsidP="002D1A0F">
      <w:pPr>
        <w:spacing w:line="276" w:lineRule="auto"/>
        <w:jc w:val="both"/>
        <w:rPr>
          <w:rFonts w:ascii="Arial Narrow" w:hAnsi="Arial Narrow" w:cstheme="majorHAnsi"/>
          <w:sz w:val="10"/>
          <w:szCs w:val="10"/>
        </w:rPr>
      </w:pPr>
    </w:p>
    <w:p w14:paraId="409FFFFE"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Dzięki zastosowaniu tak szerokiego wachlarza technik i metod </w:t>
      </w:r>
      <w:r w:rsidRPr="009F330F">
        <w:rPr>
          <w:rFonts w:ascii="Arial Narrow" w:hAnsi="Arial Narrow" w:cstheme="majorHAnsi"/>
          <w:b/>
          <w:bCs/>
        </w:rPr>
        <w:t>partycypacyjnych w pracach nad tworzeniem LSR realnie włączyli się przedstawiciele następujących grup społecznych</w:t>
      </w:r>
      <w:r w:rsidRPr="009F330F">
        <w:rPr>
          <w:rFonts w:ascii="Arial Narrow" w:hAnsi="Arial Narrow" w:cstheme="majorHAnsi"/>
        </w:rPr>
        <w:t>:</w:t>
      </w:r>
    </w:p>
    <w:p w14:paraId="552C8EAF" w14:textId="77777777"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sfera kultury (pracownicy Miejskiego Domu Kultury, Miejskiej Biblioteki Publicznej, Gminnych Ośrodków Kultury, Gminne Biblioteki Publiczne, członkowie Klubów Sportowych, członkowie Klubu Seniora), </w:t>
      </w:r>
    </w:p>
    <w:p w14:paraId="296AC07E" w14:textId="0AF57236"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publiczna (pracownicy urzędów miasta i urzędów gmin, dyrektorzy szkół i placówek oświatowych</w:t>
      </w:r>
      <w:r w:rsidR="00467F0E" w:rsidRPr="009F330F">
        <w:rPr>
          <w:rFonts w:ascii="Arial Narrow" w:hAnsi="Arial Narrow" w:cstheme="majorHAnsi"/>
        </w:rPr>
        <w:t>, sołtysi, radni</w:t>
      </w:r>
      <w:r w:rsidRPr="009F330F">
        <w:rPr>
          <w:rFonts w:ascii="Arial Narrow" w:hAnsi="Arial Narrow" w:cstheme="majorHAnsi"/>
        </w:rPr>
        <w:t>);</w:t>
      </w:r>
    </w:p>
    <w:p w14:paraId="7F677158" w14:textId="308D3D22"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społeczna (organizacje pozarządowe i grupy nieformalne, członkinie Kół Gospodyń Wiejskich, OSP, członkowie zespołów ludowych</w:t>
      </w:r>
      <w:r w:rsidR="00467F0E" w:rsidRPr="009F330F">
        <w:rPr>
          <w:rFonts w:ascii="Arial Narrow" w:hAnsi="Arial Narrow" w:cstheme="majorHAnsi"/>
        </w:rPr>
        <w:t xml:space="preserve">, młodzież, seniorzy, osoby pracujące, kobiety, osoby z niepełnosprawnością </w:t>
      </w:r>
      <w:r w:rsidRPr="009F330F">
        <w:rPr>
          <w:rFonts w:ascii="Arial Narrow" w:hAnsi="Arial Narrow" w:cstheme="majorHAnsi"/>
        </w:rPr>
        <w:t>);</w:t>
      </w:r>
    </w:p>
    <w:p w14:paraId="3E74396D" w14:textId="09A32689"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sfery gospodarczej (lokalni przedsiębiorcy). </w:t>
      </w:r>
    </w:p>
    <w:p w14:paraId="0BCBD933" w14:textId="77777777" w:rsidR="002D1A0F" w:rsidRPr="00A62AF7" w:rsidRDefault="002D1A0F" w:rsidP="002D1A0F">
      <w:pPr>
        <w:spacing w:line="276" w:lineRule="auto"/>
        <w:jc w:val="both"/>
        <w:rPr>
          <w:rFonts w:ascii="Arial Narrow" w:hAnsi="Arial Narrow" w:cstheme="majorHAnsi"/>
          <w:sz w:val="12"/>
          <w:szCs w:val="12"/>
        </w:rPr>
      </w:pPr>
      <w:r w:rsidRPr="009F330F">
        <w:rPr>
          <w:rFonts w:ascii="Arial Narrow" w:hAnsi="Arial Narrow" w:cstheme="majorHAnsi"/>
        </w:rPr>
        <w:t xml:space="preserve"> </w:t>
      </w:r>
    </w:p>
    <w:p w14:paraId="265841C3" w14:textId="5E5536D8"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Równocześnie</w:t>
      </w:r>
      <w:r w:rsidR="009352AD" w:rsidRPr="009F330F">
        <w:rPr>
          <w:rFonts w:ascii="Arial Narrow" w:hAnsi="Arial Narrow" w:cstheme="majorHAnsi"/>
        </w:rPr>
        <w:t>, od początku uruchomienia procesu tworzenia LSR,</w:t>
      </w:r>
      <w:r w:rsidRPr="009F330F">
        <w:rPr>
          <w:rFonts w:ascii="Arial Narrow" w:hAnsi="Arial Narrow" w:cstheme="majorHAnsi"/>
        </w:rPr>
        <w:t xml:space="preserve"> przygotowano formularz do zbierania</w:t>
      </w:r>
      <w:r w:rsidR="009352AD" w:rsidRPr="009F330F">
        <w:rPr>
          <w:rFonts w:ascii="Arial Narrow" w:hAnsi="Arial Narrow" w:cstheme="majorHAnsi"/>
        </w:rPr>
        <w:t xml:space="preserve"> </w:t>
      </w:r>
      <w:r w:rsidRPr="009F330F">
        <w:rPr>
          <w:rFonts w:ascii="Arial Narrow" w:hAnsi="Arial Narrow" w:cstheme="majorHAnsi"/>
        </w:rPr>
        <w:t>przedsięwzięć, na które jest społeczne zapotrzebowanie</w:t>
      </w:r>
      <w:r w:rsidR="009352AD" w:rsidRPr="009F330F">
        <w:rPr>
          <w:rFonts w:ascii="Arial Narrow" w:hAnsi="Arial Narrow" w:cstheme="majorHAnsi"/>
        </w:rPr>
        <w:t>.</w:t>
      </w:r>
      <w:r w:rsidR="00F93731" w:rsidRPr="009F330F">
        <w:rPr>
          <w:rFonts w:ascii="Arial Narrow" w:hAnsi="Arial Narrow" w:cstheme="majorHAnsi"/>
        </w:rPr>
        <w:t xml:space="preserve"> Formularz był udostępniony na stronie www </w:t>
      </w:r>
      <w:r w:rsidRPr="009F330F">
        <w:rPr>
          <w:rFonts w:ascii="Arial Narrow" w:hAnsi="Arial Narrow" w:cstheme="majorHAnsi"/>
        </w:rPr>
        <w:t>i w siedzibie biura LGD</w:t>
      </w:r>
      <w:r w:rsidR="00F93731" w:rsidRPr="009F330F">
        <w:rPr>
          <w:rFonts w:ascii="Arial Narrow" w:hAnsi="Arial Narrow" w:cstheme="majorHAnsi"/>
        </w:rPr>
        <w:t>. Dodatkowo, podczas</w:t>
      </w:r>
      <w:r w:rsidR="005D5E26">
        <w:rPr>
          <w:rFonts w:ascii="Arial Narrow" w:hAnsi="Arial Narrow" w:cstheme="majorHAnsi"/>
        </w:rPr>
        <w:t xml:space="preserve"> </w:t>
      </w:r>
      <w:r w:rsidR="00F93731" w:rsidRPr="009F330F">
        <w:rPr>
          <w:rFonts w:ascii="Arial Narrow" w:hAnsi="Arial Narrow" w:cstheme="majorHAnsi"/>
        </w:rPr>
        <w:t xml:space="preserve">dyżurów w Gminnych Punktach Konsultacyjnych dano możliwość jego wypełnienia </w:t>
      </w:r>
      <w:r w:rsidR="00467F0E" w:rsidRPr="009F330F">
        <w:rPr>
          <w:rFonts w:ascii="Arial Narrow" w:hAnsi="Arial Narrow" w:cstheme="majorHAnsi"/>
        </w:rPr>
        <w:t xml:space="preserve">i </w:t>
      </w:r>
      <w:r w:rsidR="00F93731" w:rsidRPr="009F330F">
        <w:rPr>
          <w:rFonts w:ascii="Arial Narrow" w:hAnsi="Arial Narrow" w:cstheme="majorHAnsi"/>
        </w:rPr>
        <w:t xml:space="preserve">złożenia. </w:t>
      </w:r>
      <w:r w:rsidR="00F827AD" w:rsidRPr="009F330F">
        <w:rPr>
          <w:rFonts w:ascii="Arial Narrow" w:hAnsi="Arial Narrow" w:cstheme="majorHAnsi"/>
        </w:rPr>
        <w:t>Z</w:t>
      </w:r>
      <w:r w:rsidR="00F827AD">
        <w:rPr>
          <w:rFonts w:ascii="Arial Narrow" w:hAnsi="Arial Narrow" w:cstheme="majorHAnsi"/>
        </w:rPr>
        <w:t>e</w:t>
      </w:r>
      <w:r w:rsidR="00F827AD" w:rsidRPr="009F330F">
        <w:rPr>
          <w:rFonts w:ascii="Arial Narrow" w:hAnsi="Arial Narrow" w:cstheme="majorHAnsi"/>
        </w:rPr>
        <w:t xml:space="preserve">brane </w:t>
      </w:r>
      <w:r w:rsidRPr="009F330F">
        <w:rPr>
          <w:rFonts w:ascii="Arial Narrow" w:hAnsi="Arial Narrow" w:cstheme="majorHAnsi"/>
        </w:rPr>
        <w:t xml:space="preserve">formularze pomogły w uporządkowaniu siatki celów, a także ich operacjonalizacji i określeniu wartości kluczowych wskaźników, bazujących na deklaracjach zgłaszanych przy okazji postulowanych projektów do realizacji.  </w:t>
      </w:r>
      <w:r w:rsidR="00617412" w:rsidRPr="009F330F">
        <w:rPr>
          <w:rFonts w:ascii="Arial Narrow" w:hAnsi="Arial Narrow" w:cstheme="majorHAnsi"/>
        </w:rPr>
        <w:t>Ponadto dały także obraz</w:t>
      </w:r>
      <w:r w:rsidR="005401BC" w:rsidRPr="009F330F">
        <w:rPr>
          <w:rFonts w:ascii="Arial Narrow" w:hAnsi="Arial Narrow" w:cstheme="majorHAnsi"/>
        </w:rPr>
        <w:t xml:space="preserve"> potencjału i gotowości</w:t>
      </w:r>
      <w:r w:rsidR="00617412" w:rsidRPr="009F330F">
        <w:rPr>
          <w:rFonts w:ascii="Arial Narrow" w:hAnsi="Arial Narrow" w:cstheme="majorHAnsi"/>
        </w:rPr>
        <w:t xml:space="preserve"> </w:t>
      </w:r>
      <w:r w:rsidR="005401BC" w:rsidRPr="009F330F">
        <w:rPr>
          <w:rFonts w:ascii="Arial Narrow" w:hAnsi="Arial Narrow" w:cstheme="majorHAnsi"/>
        </w:rPr>
        <w:t>l</w:t>
      </w:r>
      <w:r w:rsidR="00617412" w:rsidRPr="009F330F">
        <w:rPr>
          <w:rFonts w:ascii="Arial Narrow" w:hAnsi="Arial Narrow" w:cstheme="majorHAnsi"/>
        </w:rPr>
        <w:t>okalnych podmiotów oraz grup nieformalnych do realizacji zamierzeń.</w:t>
      </w:r>
    </w:p>
    <w:p w14:paraId="7539335F" w14:textId="5D6CFA3B" w:rsidR="002D1A0F" w:rsidRPr="009F330F" w:rsidRDefault="005401BC" w:rsidP="002D1A0F">
      <w:pPr>
        <w:spacing w:line="276" w:lineRule="auto"/>
        <w:jc w:val="both"/>
        <w:rPr>
          <w:rFonts w:ascii="Arial Narrow" w:hAnsi="Arial Narrow" w:cstheme="majorHAnsi"/>
        </w:rPr>
      </w:pPr>
      <w:r w:rsidRPr="009F330F">
        <w:rPr>
          <w:rFonts w:ascii="Arial Narrow" w:hAnsi="Arial Narrow" w:cstheme="majorHAnsi"/>
        </w:rPr>
        <w:t xml:space="preserve">Podsumowanie wszystkich efektów </w:t>
      </w:r>
      <w:r w:rsidR="002D1A0F" w:rsidRPr="009F330F">
        <w:rPr>
          <w:rFonts w:ascii="Arial Narrow" w:hAnsi="Arial Narrow" w:cstheme="majorHAnsi"/>
        </w:rPr>
        <w:t xml:space="preserve">prac warsztatowych zostały </w:t>
      </w:r>
      <w:r w:rsidRPr="009F330F">
        <w:rPr>
          <w:rFonts w:ascii="Arial Narrow" w:hAnsi="Arial Narrow" w:cstheme="majorHAnsi"/>
        </w:rPr>
        <w:t xml:space="preserve">przedstawione i </w:t>
      </w:r>
      <w:r w:rsidR="002D1A0F" w:rsidRPr="009F330F">
        <w:rPr>
          <w:rFonts w:ascii="Arial Narrow" w:hAnsi="Arial Narrow" w:cstheme="majorHAnsi"/>
        </w:rPr>
        <w:t>omówione podczas Walnego Zebrania Członków</w:t>
      </w:r>
      <w:r w:rsidRPr="009F330F">
        <w:rPr>
          <w:rFonts w:ascii="Arial Narrow" w:hAnsi="Arial Narrow" w:cstheme="majorHAnsi"/>
        </w:rPr>
        <w:t xml:space="preserve"> (w maju 2023 r.)</w:t>
      </w:r>
      <w:r w:rsidR="002D1A0F" w:rsidRPr="009F330F">
        <w:rPr>
          <w:rFonts w:ascii="Arial Narrow" w:hAnsi="Arial Narrow" w:cstheme="majorHAnsi"/>
        </w:rPr>
        <w:t>. LGD spotykała się też bezpośrednio ze społecznością lokalną w trakcie imprez i wydarzeń lokalnych m.in. Lato w Dolinie Kamionki</w:t>
      </w:r>
      <w:r w:rsidRPr="009F330F">
        <w:rPr>
          <w:rFonts w:ascii="Arial Narrow" w:hAnsi="Arial Narrow" w:cstheme="majorHAnsi"/>
        </w:rPr>
        <w:t xml:space="preserve"> i in.</w:t>
      </w:r>
      <w:r w:rsidR="002D1A0F" w:rsidRPr="009F330F">
        <w:rPr>
          <w:rFonts w:ascii="Arial Narrow" w:hAnsi="Arial Narrow" w:cstheme="majorHAnsi"/>
        </w:rPr>
        <w:t xml:space="preserve"> W ich trakcie mieszkańcy poruszali kwestie problemów obszaru LGD, pomysłów na rozwój oraz propozycji wspólnych działań. Opinie te także zostały uwzględnione w dokumencie LSR.</w:t>
      </w:r>
    </w:p>
    <w:p w14:paraId="2E74ACCA" w14:textId="77777777" w:rsidR="002D1A0F" w:rsidRPr="009F330F" w:rsidRDefault="002D1A0F" w:rsidP="002D1A0F">
      <w:pPr>
        <w:spacing w:line="276" w:lineRule="auto"/>
        <w:jc w:val="both"/>
        <w:rPr>
          <w:rFonts w:ascii="Arial Narrow" w:hAnsi="Arial Narrow" w:cstheme="majorHAnsi"/>
        </w:rPr>
      </w:pPr>
    </w:p>
    <w:p w14:paraId="4D157CCD"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zestawiono partycypacyjne metody wykorzystane na każdym etapie prac nad LSR.</w:t>
      </w:r>
    </w:p>
    <w:tbl>
      <w:tblPr>
        <w:tblStyle w:val="Tabela-Siatka"/>
        <w:tblW w:w="10627" w:type="dxa"/>
        <w:tblLook w:val="04A0" w:firstRow="1" w:lastRow="0" w:firstColumn="1" w:lastColumn="0" w:noHBand="0" w:noVBand="1"/>
      </w:tblPr>
      <w:tblGrid>
        <w:gridCol w:w="4248"/>
        <w:gridCol w:w="6379"/>
      </w:tblGrid>
      <w:tr w:rsidR="002D1A0F" w:rsidRPr="009F330F" w14:paraId="18F6676C" w14:textId="77777777" w:rsidTr="004B5E61">
        <w:tc>
          <w:tcPr>
            <w:tcW w:w="4248" w:type="dxa"/>
            <w:shd w:val="clear" w:color="auto" w:fill="BFBFBF" w:themeFill="background1" w:themeFillShade="BF"/>
          </w:tcPr>
          <w:p w14:paraId="583F9204"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Etap prac nad LSR</w:t>
            </w:r>
          </w:p>
        </w:tc>
        <w:tc>
          <w:tcPr>
            <w:tcW w:w="6379" w:type="dxa"/>
            <w:shd w:val="clear" w:color="auto" w:fill="BFBFBF" w:themeFill="background1" w:themeFillShade="BF"/>
          </w:tcPr>
          <w:p w14:paraId="19D19965"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Wykorzystane partycypacyjne metody</w:t>
            </w:r>
          </w:p>
        </w:tc>
      </w:tr>
      <w:tr w:rsidR="002D1A0F" w:rsidRPr="009F330F" w14:paraId="0A40414E" w14:textId="77777777" w:rsidTr="001A59C8">
        <w:tc>
          <w:tcPr>
            <w:tcW w:w="4248" w:type="dxa"/>
          </w:tcPr>
          <w:p w14:paraId="3FEA68C2"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diagnoza i analiza problemów i potencjałów</w:t>
            </w:r>
          </w:p>
        </w:tc>
        <w:tc>
          <w:tcPr>
            <w:tcW w:w="6379" w:type="dxa"/>
          </w:tcPr>
          <w:p w14:paraId="1EC1C21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Badania ankietowe PAPI z mieszkańcami, 2. badania CAWI z instytucjami i członkami LGD, 3. warsztaty strategiczne, 4. spotkania konsultacyjne w gminach 5. konkurs dla dzieci, 6. dyżury w gminnych punktach konsultacyjnych</w:t>
            </w:r>
          </w:p>
        </w:tc>
      </w:tr>
      <w:tr w:rsidR="002D1A0F" w:rsidRPr="009F330F" w14:paraId="40A976C7" w14:textId="77777777" w:rsidTr="001A59C8">
        <w:tc>
          <w:tcPr>
            <w:tcW w:w="4248" w:type="dxa"/>
          </w:tcPr>
          <w:p w14:paraId="5E16095A"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określenie celów i wskaźników oraz przedsięwzięć do realizacji</w:t>
            </w:r>
          </w:p>
        </w:tc>
        <w:tc>
          <w:tcPr>
            <w:tcW w:w="6379" w:type="dxa"/>
          </w:tcPr>
          <w:p w14:paraId="0E71AE7F"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 xml:space="preserve">1. Badania ankietowe PAPI z mieszkańcami, 2. badania CAWI z instytucjami, 3. dyżury w gminnych punktach konsultacyjnych 4. warsztaty strategiczne, 5. spotkania konsultacyjne w gminach 6. narada obywatelska </w:t>
            </w:r>
          </w:p>
          <w:p w14:paraId="3A3FE7B9" w14:textId="0BF9B24B"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7. formularz do zbierania przedsięwzięć</w:t>
            </w:r>
          </w:p>
        </w:tc>
      </w:tr>
      <w:tr w:rsidR="002D1A0F" w:rsidRPr="009F330F" w14:paraId="37EFAE2B" w14:textId="77777777" w:rsidTr="001A59C8">
        <w:tc>
          <w:tcPr>
            <w:tcW w:w="4248" w:type="dxa"/>
          </w:tcPr>
          <w:p w14:paraId="403E909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partycypacyjny budżet LSR (podział środków, plan finansowy, kamienie milowe)</w:t>
            </w:r>
          </w:p>
        </w:tc>
        <w:tc>
          <w:tcPr>
            <w:tcW w:w="6379" w:type="dxa"/>
          </w:tcPr>
          <w:p w14:paraId="3B3D40E7"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spotkania konsultacyjne w gminach, 3. narada obywatelska</w:t>
            </w:r>
          </w:p>
        </w:tc>
      </w:tr>
      <w:tr w:rsidR="002D1A0F" w:rsidRPr="009F330F" w14:paraId="1C294870" w14:textId="77777777" w:rsidTr="001A59C8">
        <w:tc>
          <w:tcPr>
            <w:tcW w:w="4248" w:type="dxa"/>
          </w:tcPr>
          <w:p w14:paraId="00F96FB5"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opracowanie zasad wyboru operacji i ustalenia kryteriów wyboru</w:t>
            </w:r>
          </w:p>
        </w:tc>
        <w:tc>
          <w:tcPr>
            <w:tcW w:w="6379" w:type="dxa"/>
          </w:tcPr>
          <w:p w14:paraId="7C3F1C30" w14:textId="5BCD8C5C"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dyżury w gminnych punktach konsultacyjnych 3. spotkania konsultacyjne w gminach,  4. narada obywatelska</w:t>
            </w:r>
          </w:p>
        </w:tc>
      </w:tr>
      <w:tr w:rsidR="002D1A0F" w:rsidRPr="009F330F" w14:paraId="434F3995" w14:textId="77777777" w:rsidTr="001A59C8">
        <w:trPr>
          <w:trHeight w:val="694"/>
        </w:trPr>
        <w:tc>
          <w:tcPr>
            <w:tcW w:w="4248" w:type="dxa"/>
          </w:tcPr>
          <w:p w14:paraId="76CCBE6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lastRenderedPageBreak/>
              <w:t>system wdrażania i opracowanie zasad monitorowania i ewaluacji</w:t>
            </w:r>
          </w:p>
        </w:tc>
        <w:tc>
          <w:tcPr>
            <w:tcW w:w="6379" w:type="dxa"/>
          </w:tcPr>
          <w:p w14:paraId="27B0C3A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narada obywatelska, 3. Walne Zgromadzenie Członków LGD</w:t>
            </w:r>
          </w:p>
        </w:tc>
      </w:tr>
    </w:tbl>
    <w:p w14:paraId="5160E763" w14:textId="77777777" w:rsidR="002D1A0F" w:rsidRPr="009F330F" w:rsidRDefault="002D1A0F" w:rsidP="002D1A0F">
      <w:pPr>
        <w:spacing w:line="276" w:lineRule="auto"/>
        <w:jc w:val="both"/>
        <w:rPr>
          <w:rFonts w:ascii="Arial Narrow" w:hAnsi="Arial Narrow" w:cstheme="majorHAnsi"/>
          <w:color w:val="00B050"/>
        </w:rPr>
      </w:pPr>
    </w:p>
    <w:p w14:paraId="5BBA4124" w14:textId="61B1C402"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Proces tworzenia LSR </w:t>
      </w:r>
      <w:r w:rsidRPr="009F330F">
        <w:rPr>
          <w:rFonts w:ascii="Arial Narrow" w:eastAsia="Calibri" w:hAnsi="Arial Narrow" w:cstheme="majorHAnsi"/>
          <w:bCs/>
        </w:rPr>
        <w:t xml:space="preserve">charakteryzowały się </w:t>
      </w:r>
      <w:r w:rsidRPr="009F330F">
        <w:rPr>
          <w:rFonts w:ascii="Arial Narrow" w:eastAsia="Calibri" w:hAnsi="Arial Narrow" w:cstheme="majorHAnsi"/>
          <w:b/>
        </w:rPr>
        <w:t>innowacyjnym podejściem</w:t>
      </w:r>
      <w:r w:rsidRPr="009F330F">
        <w:rPr>
          <w:rFonts w:ascii="Arial Narrow" w:eastAsia="Calibri" w:hAnsi="Arial Narrow" w:cstheme="majorHAnsi"/>
          <w:bCs/>
        </w:rPr>
        <w:t xml:space="preserve"> </w:t>
      </w:r>
      <w:r w:rsidR="001B16DB" w:rsidRPr="009F330F">
        <w:rPr>
          <w:rFonts w:ascii="Arial Narrow" w:eastAsia="Calibri" w:hAnsi="Arial Narrow" w:cstheme="majorHAnsi"/>
          <w:bCs/>
        </w:rPr>
        <w:t xml:space="preserve">(innowacja procesowa) </w:t>
      </w:r>
      <w:r w:rsidRPr="009F330F">
        <w:rPr>
          <w:rFonts w:ascii="Arial Narrow" w:eastAsia="Calibri" w:hAnsi="Arial Narrow" w:cstheme="majorHAnsi"/>
          <w:bCs/>
        </w:rPr>
        <w:t>widocznym poprzez:</w:t>
      </w:r>
    </w:p>
    <w:p w14:paraId="1361E669" w14:textId="41511BBC"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prowadzone od początku innowacyjne podejście do procesu budowania LSR uwzględniające perspektywę </w:t>
      </w:r>
      <w:r w:rsidRPr="009F330F">
        <w:rPr>
          <w:rFonts w:ascii="Arial Narrow" w:eastAsia="Calibri" w:hAnsi="Arial Narrow" w:cstheme="majorHAnsi"/>
          <w:b/>
        </w:rPr>
        <w:t>odrębnych</w:t>
      </w:r>
      <w:r w:rsidR="006F7E8E" w:rsidRPr="009F330F">
        <w:rPr>
          <w:rFonts w:ascii="Arial Narrow" w:eastAsia="Calibri" w:hAnsi="Arial Narrow" w:cstheme="majorHAnsi"/>
          <w:b/>
        </w:rPr>
        <w:t xml:space="preserve"> (</w:t>
      </w:r>
      <w:r w:rsidRPr="009F330F">
        <w:rPr>
          <w:rFonts w:ascii="Arial Narrow" w:eastAsia="Calibri" w:hAnsi="Arial Narrow" w:cstheme="majorHAnsi"/>
          <w:b/>
        </w:rPr>
        <w:t>szczególnych</w:t>
      </w:r>
      <w:r w:rsidR="006F7E8E" w:rsidRPr="009F330F">
        <w:rPr>
          <w:rFonts w:ascii="Arial Narrow" w:eastAsia="Calibri" w:hAnsi="Arial Narrow" w:cstheme="majorHAnsi"/>
          <w:b/>
        </w:rPr>
        <w:t>)</w:t>
      </w:r>
      <w:r w:rsidRPr="009F330F">
        <w:rPr>
          <w:rFonts w:ascii="Arial Narrow" w:eastAsia="Calibri" w:hAnsi="Arial Narrow" w:cstheme="majorHAnsi"/>
          <w:b/>
        </w:rPr>
        <w:t xml:space="preserve"> grup społecznych</w:t>
      </w:r>
      <w:r w:rsidRPr="009F330F">
        <w:rPr>
          <w:rFonts w:ascii="Arial Narrow" w:eastAsia="Calibri" w:hAnsi="Arial Narrow" w:cstheme="majorHAnsi"/>
          <w:bCs/>
        </w:rPr>
        <w:t xml:space="preserve"> wynikających z charakterystyki obszaru i grup ważnych dla LSR, wobec których zastosowano różne i adekwatne do ich specyfiki formy dotarcia i współpracy z tymi społecznościami przy pozyskiwaniu </w:t>
      </w:r>
      <w:r w:rsidR="001B16DB" w:rsidRPr="009F330F">
        <w:rPr>
          <w:rFonts w:ascii="Arial Narrow" w:eastAsia="Calibri" w:hAnsi="Arial Narrow" w:cstheme="majorHAnsi"/>
          <w:bCs/>
        </w:rPr>
        <w:br/>
      </w:r>
      <w:r w:rsidRPr="009F330F">
        <w:rPr>
          <w:rFonts w:ascii="Arial Narrow" w:eastAsia="Calibri" w:hAnsi="Arial Narrow" w:cstheme="majorHAnsi"/>
          <w:bCs/>
        </w:rPr>
        <w:t>i pogłębianiu informacji, problemów i oczekiwań istotnych z ich perspektywy jakie w ostateczności stały się podstawą zbudowania założeń LSR (w procesie wypracowywania poprzedniej LSR nie prowadzono prac z podziałem na różne grupy społeczne);</w:t>
      </w:r>
    </w:p>
    <w:p w14:paraId="2DD105F0" w14:textId="78172432"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nowatorskie połączenie różnych metod i technik partycypacyjnych (triangulacja) w odniesieniu do momentów ich zastosowania w całym harmonogramie prac nad LSR pozwalające na pogłębianie wniosków, ustalanie szerszych perspektyw istotnych dla społeczności lokalnej, nadbudowywanie i udoskonalanie planu rozwoju obszaru LSR. Takie podejście zapewniło </w:t>
      </w:r>
      <w:r w:rsidRPr="009F330F">
        <w:rPr>
          <w:rFonts w:ascii="Arial Narrow" w:eastAsia="Calibri" w:hAnsi="Arial Narrow" w:cstheme="majorHAnsi"/>
          <w:b/>
        </w:rPr>
        <w:t>inkrementalny proces budowania LSR</w:t>
      </w:r>
      <w:r w:rsidRPr="009F330F">
        <w:rPr>
          <w:rFonts w:ascii="Arial Narrow" w:eastAsia="Calibri" w:hAnsi="Arial Narrow" w:cstheme="majorHAnsi"/>
          <w:bCs/>
        </w:rPr>
        <w:t xml:space="preserve"> (model tworzenia strategii w podejściu przyrostowym);</w:t>
      </w:r>
    </w:p>
    <w:p w14:paraId="46DDA014" w14:textId="5FA1CB65"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zastosowanie różnych metod współpracy ze społecznością w zależności od specyfiki grup oraz zwiększenie wpływu na kształt ostateczny LSR grup, które mniej się angażują, są mniej dostrzegane i wymagają większego wsparcia (osoby </w:t>
      </w:r>
      <w:r w:rsidR="001B16DB" w:rsidRPr="009F330F">
        <w:rPr>
          <w:rFonts w:ascii="Arial Narrow" w:eastAsia="Calibri" w:hAnsi="Arial Narrow" w:cstheme="majorHAnsi"/>
          <w:bCs/>
        </w:rPr>
        <w:br/>
      </w:r>
      <w:r w:rsidRPr="009F330F">
        <w:rPr>
          <w:rFonts w:ascii="Arial Narrow" w:eastAsia="Calibri" w:hAnsi="Arial Narrow" w:cstheme="majorHAnsi"/>
          <w:bCs/>
        </w:rPr>
        <w:t xml:space="preserve">z niepełnosprawnościami, kobiety szczególnie matki małych dzieci, seniorzy, osoby nieaktywne) – zgodnie </w:t>
      </w:r>
      <w:r w:rsidRPr="009F330F">
        <w:rPr>
          <w:rFonts w:ascii="Arial Narrow" w:eastAsia="Calibri" w:hAnsi="Arial Narrow" w:cstheme="majorHAnsi"/>
          <w:b/>
        </w:rPr>
        <w:t xml:space="preserve">z metodologią </w:t>
      </w:r>
      <w:r w:rsidR="00C1575B" w:rsidRPr="009F330F">
        <w:rPr>
          <w:rFonts w:ascii="Arial Narrow" w:eastAsia="Calibri" w:hAnsi="Arial Narrow" w:cstheme="majorHAnsi"/>
          <w:b/>
        </w:rPr>
        <w:br/>
      </w:r>
      <w:r w:rsidRPr="009F330F">
        <w:rPr>
          <w:rFonts w:ascii="Arial Narrow" w:eastAsia="Calibri" w:hAnsi="Arial Narrow" w:cstheme="majorHAnsi"/>
          <w:b/>
        </w:rPr>
        <w:t>4W (4 Filary Włączania</w:t>
      </w:r>
      <w:r w:rsidRPr="009F330F">
        <w:rPr>
          <w:rFonts w:ascii="Arial Narrow" w:eastAsia="Calibri" w:hAnsi="Arial Narrow" w:cstheme="majorHAnsi"/>
          <w:bCs/>
        </w:rPr>
        <w:t>). Podejście to zostanie także przeniesione na etap realizacji LSR.</w:t>
      </w:r>
    </w:p>
    <w:p w14:paraId="3F52FB94" w14:textId="77777777" w:rsidR="002D1A0F" w:rsidRPr="009F330F" w:rsidRDefault="002D1A0F" w:rsidP="002D1A0F">
      <w:pPr>
        <w:spacing w:after="120" w:line="276" w:lineRule="auto"/>
        <w:ind w:left="360"/>
        <w:contextualSpacing/>
        <w:jc w:val="both"/>
        <w:rPr>
          <w:rFonts w:ascii="Arial Narrow" w:eastAsia="Calibri" w:hAnsi="Arial Narrow" w:cstheme="majorHAnsi"/>
          <w:bCs/>
        </w:rPr>
      </w:pPr>
    </w:p>
    <w:tbl>
      <w:tblPr>
        <w:tblStyle w:val="Tabela-Siatka"/>
        <w:tblW w:w="10632" w:type="dxa"/>
        <w:tblInd w:w="-5" w:type="dxa"/>
        <w:tblLook w:val="04A0" w:firstRow="1" w:lastRow="0" w:firstColumn="1" w:lastColumn="0" w:noHBand="0" w:noVBand="1"/>
      </w:tblPr>
      <w:tblGrid>
        <w:gridCol w:w="5245"/>
        <w:gridCol w:w="5387"/>
      </w:tblGrid>
      <w:tr w:rsidR="002D1A0F" w:rsidRPr="009F330F" w14:paraId="678087F7" w14:textId="77777777" w:rsidTr="00A62AF7">
        <w:tc>
          <w:tcPr>
            <w:tcW w:w="5245" w:type="dxa"/>
            <w:shd w:val="clear" w:color="auto" w:fill="BFBFBF" w:themeFill="background1" w:themeFillShade="BF"/>
          </w:tcPr>
          <w:p w14:paraId="6D8A2E3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Dane z konsultacji społecznych przeprowadzonych na obszarze objętym LSR, które zostały wykorzystane do opracowania LSR</w:t>
            </w:r>
          </w:p>
        </w:tc>
        <w:tc>
          <w:tcPr>
            <w:tcW w:w="5387" w:type="dxa"/>
            <w:shd w:val="clear" w:color="auto" w:fill="BFBFBF" w:themeFill="background1" w:themeFillShade="BF"/>
          </w:tcPr>
          <w:p w14:paraId="691BB87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 xml:space="preserve">Wyniki przeprowadzonej analizy wniosków z konsultacji </w:t>
            </w:r>
          </w:p>
        </w:tc>
      </w:tr>
      <w:tr w:rsidR="002D1A0F" w:rsidRPr="009F330F" w14:paraId="6F9956C2" w14:textId="77777777" w:rsidTr="00A62AF7">
        <w:tc>
          <w:tcPr>
            <w:tcW w:w="5245" w:type="dxa"/>
          </w:tcPr>
          <w:p w14:paraId="48ED0DA9"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Wyniki badań ankietowych z mieszkańcami wskazały, że najniższy stopień zadowolenia mieszkańców z rozwoju gmin uzyskały obszary: </w:t>
            </w:r>
          </w:p>
          <w:p w14:paraId="4931DAB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nieatrakcyjny rynek pracy oraz niekorzystny klimat dla przedsiębiorczości i rozwoju zawodowego (odpowiednio: 60% i 51%), </w:t>
            </w:r>
          </w:p>
          <w:p w14:paraId="189FB163"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infrastruktura i oferta opiekuńcza oraz oferta żłobkowa i przedszkolna (odpowiednio: 50% i 49%);</w:t>
            </w:r>
          </w:p>
          <w:p w14:paraId="4164EAD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oferta spędzania czasu wolnego (46%);</w:t>
            </w:r>
          </w:p>
          <w:p w14:paraId="57915B8B"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niewykorzystanie potencjałów turystyki (35%). </w:t>
            </w:r>
          </w:p>
          <w:p w14:paraId="7E71DADA" w14:textId="77777777" w:rsidR="002D1A0F" w:rsidRPr="009F330F" w:rsidRDefault="002D1A0F" w:rsidP="004B5E61">
            <w:pPr>
              <w:spacing w:line="276" w:lineRule="auto"/>
              <w:jc w:val="both"/>
              <w:rPr>
                <w:rFonts w:ascii="Arial Narrow" w:hAnsi="Arial Narrow" w:cstheme="majorHAnsi"/>
              </w:rPr>
            </w:pPr>
          </w:p>
          <w:p w14:paraId="70E5EAF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Z kolei jako najbardziej pilne inicjatywy wskazali na: </w:t>
            </w:r>
          </w:p>
          <w:p w14:paraId="3F73AC52" w14:textId="45F202E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rozwoju ścieżek rowerowych i infrastruktury towarzyszącej przez co LGD będzie mógł w pełni wykorzystać </w:t>
            </w:r>
            <w:r w:rsidR="00626B4B" w:rsidRPr="009F330F">
              <w:rPr>
                <w:rFonts w:ascii="Arial Narrow" w:hAnsi="Arial Narrow" w:cstheme="majorHAnsi"/>
              </w:rPr>
              <w:t>swój potencjał</w:t>
            </w:r>
            <w:r w:rsidR="006F7E8E" w:rsidRPr="009F330F">
              <w:rPr>
                <w:rFonts w:ascii="Arial Narrow" w:hAnsi="Arial Narrow" w:cstheme="majorHAnsi"/>
              </w:rPr>
              <w:t xml:space="preserve"> </w:t>
            </w:r>
            <w:r w:rsidR="00626B4B" w:rsidRPr="009F330F">
              <w:rPr>
                <w:rFonts w:ascii="Arial Narrow" w:hAnsi="Arial Narrow" w:cstheme="majorHAnsi"/>
              </w:rPr>
              <w:t xml:space="preserve"> </w:t>
            </w:r>
            <w:r w:rsidRPr="009F330F">
              <w:rPr>
                <w:rFonts w:ascii="Arial Narrow" w:hAnsi="Arial Narrow" w:cstheme="majorHAnsi"/>
              </w:rPr>
              <w:t>w turystyce;</w:t>
            </w:r>
          </w:p>
          <w:p w14:paraId="53A68E3E"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tworzenie warunków dla rozwoju przedsiębiorczości, powstawania nowych miejsc pracy i zwiększenia aktywności gospodarczej</w:t>
            </w:r>
          </w:p>
          <w:p w14:paraId="37ABD32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rozwoju infrastruktury społecznej (żłobki i przedszkola, zwiększenie dostępu do opieki medycznej), a w tym również dzienne domy pobytu seniora i miejsca spotkań dla seniorów;</w:t>
            </w:r>
          </w:p>
          <w:p w14:paraId="55D0C8A6"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inicjatywy zwiększające możliwości spędzania czasu wolnego oraz aktywizacji i integracji społecznej </w:t>
            </w:r>
          </w:p>
        </w:tc>
        <w:tc>
          <w:tcPr>
            <w:tcW w:w="5387" w:type="dxa"/>
          </w:tcPr>
          <w:p w14:paraId="45AE72B4"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Powyższe oczekiwania wyrażone przez mieszkańców obszaru LGD zostały uwzględnione przy formułowaniu głównych założeń LSR, tak aby w efekcie jej wdrażania nastąpiła odczuwalna dla mieszkańców poprawa w tych sferach funkcjonowania obszaru.  Dlatego postawione cele LSR wprost odwołują się do tworzenia miejsc pracy oraz pobudzania aktywności zawodowej (Cel 2. LSR) i gospodarczej poprzez rozwój turystyczny obszaru LGD (Cel 1. LSR) oraz poprawę w zakresie dostępności i jakości oferty i infrastruktury społecznej (Cel 3. LSR)</w:t>
            </w:r>
          </w:p>
          <w:p w14:paraId="50733A88"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Ponadto podczas kolejnych dyżurów, spotkań w gminach oraz warsztatach strategicznych w udziałem zespołu ds. planowania dopracowywano listę pożądanych przedsięwzięć, które ostatecznie zostały ujęte w LSR. </w:t>
            </w:r>
          </w:p>
        </w:tc>
      </w:tr>
      <w:tr w:rsidR="002D1A0F" w:rsidRPr="009F330F" w14:paraId="5201F9E2" w14:textId="77777777" w:rsidTr="00A62AF7">
        <w:tc>
          <w:tcPr>
            <w:tcW w:w="5245" w:type="dxa"/>
          </w:tcPr>
          <w:p w14:paraId="68A24B2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Badani respondenci (mieszkańcy oraz instytucje obszaru LGD) wskazali grupy, do których powinno być ich zdaniem kierowane większe wsparcie. Powinni to być: młodzież i młodzi dorośli; rodziny wielodzietne; osoby starsze; bezrobotni oraz osoby z niepełnosprawnościami. Wśród opinii pojawiały się także głosy, </w:t>
            </w:r>
            <w:r w:rsidRPr="009F330F">
              <w:rPr>
                <w:rFonts w:ascii="Arial Narrow" w:hAnsi="Arial Narrow" w:cstheme="majorHAnsi"/>
              </w:rPr>
              <w:lastRenderedPageBreak/>
              <w:t>że żadna z grup nie powinna być preferowana a projekty powinny służyć wszystkim mieszkańcom.</w:t>
            </w:r>
          </w:p>
        </w:tc>
        <w:tc>
          <w:tcPr>
            <w:tcW w:w="5387" w:type="dxa"/>
          </w:tcPr>
          <w:p w14:paraId="35293E87" w14:textId="77777777" w:rsidR="002D1A0F" w:rsidRPr="009F330F" w:rsidRDefault="002D1A0F" w:rsidP="004B5E61">
            <w:pPr>
              <w:spacing w:line="276" w:lineRule="auto"/>
              <w:jc w:val="both"/>
              <w:rPr>
                <w:rFonts w:ascii="Arial Narrow" w:hAnsi="Arial Narrow" w:cstheme="majorHAnsi"/>
                <w:b/>
                <w:bCs/>
              </w:rPr>
            </w:pPr>
            <w:r w:rsidRPr="009F330F">
              <w:rPr>
                <w:rFonts w:ascii="Arial Narrow" w:hAnsi="Arial Narrow" w:cstheme="majorHAnsi"/>
              </w:rPr>
              <w:lastRenderedPageBreak/>
              <w:t xml:space="preserve">Powyższe wykorzystano do sformułowania grup docelowych istotnych dla LSR oraz grup docelowych dla przedsięwzięć. Dodatkowo podczas dyskusji na spotkaniach gminnych wybrzmiał silny głos wskazujący, iż duży nacisk powinien zostać położony na aktywizację zawodową kobiet (konieczność </w:t>
            </w:r>
            <w:r w:rsidRPr="009F330F">
              <w:rPr>
                <w:rFonts w:ascii="Arial Narrow" w:hAnsi="Arial Narrow" w:cstheme="majorHAnsi"/>
              </w:rPr>
              <w:lastRenderedPageBreak/>
              <w:t>integracji kobiet, wzajemnie motywujących się do rozwoju) oraz osób poszukujących pracy. W efekcie podczas warsztatu strategicznego ustalono grupy docelowe szczególnie istotne dla LSR tj. grup w niekorzystnej sytuacji tj. kobiety, osoby z niepełno-sprawnościami, osoby poszukujące zatrudnienia oraz seniorzy i osoby do 25 r.ż.</w:t>
            </w:r>
          </w:p>
          <w:p w14:paraId="0A509F7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Odpowiednio do grup wskazano konkretne przedsięwzięcia oraz zaprojektowano podział środków związanych ze wsparciem tych grup zgodnie z ich potrzebami.</w:t>
            </w:r>
          </w:p>
        </w:tc>
      </w:tr>
      <w:tr w:rsidR="002D1A0F" w:rsidRPr="009F330F" w14:paraId="0EE591BE" w14:textId="77777777" w:rsidTr="00A62AF7">
        <w:tc>
          <w:tcPr>
            <w:tcW w:w="5245" w:type="dxa"/>
          </w:tcPr>
          <w:p w14:paraId="30DC3DA7"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W trakcie spotkań gminnych wnioskowano, aby zróżnicować poziomy dofinansowania dla osób zainteresowanych zakładaniem lub rozwijaniem działalności, bowiem obecnie stosowane były zbyt wysokie dla niektórych wnioskodawców co skutkowało rezygnacją z realizacji pomysłu gospodarczego.</w:t>
            </w:r>
          </w:p>
          <w:p w14:paraId="0C35EE63" w14:textId="2EA6C45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Dodatkowo zwracano uwagę na to, aby powstałe miejsca pracy czy nowe działalności służyły lokalnej społeczności </w:t>
            </w:r>
            <w:r w:rsidR="008C2D2F" w:rsidRPr="009F330F">
              <w:rPr>
                <w:rFonts w:ascii="Arial Narrow" w:hAnsi="Arial Narrow" w:cstheme="majorHAnsi"/>
              </w:rPr>
              <w:br/>
            </w:r>
            <w:r w:rsidRPr="009F330F">
              <w:rPr>
                <w:rFonts w:ascii="Arial Narrow" w:hAnsi="Arial Narrow" w:cstheme="majorHAnsi"/>
              </w:rPr>
              <w:t xml:space="preserve">i przyczyniały się do lepszego wykorzystania lokalnych potencjałów rozwojowych obszaru LGD. </w:t>
            </w:r>
          </w:p>
        </w:tc>
        <w:tc>
          <w:tcPr>
            <w:tcW w:w="5387" w:type="dxa"/>
          </w:tcPr>
          <w:p w14:paraId="0C0700B8" w14:textId="3186A646" w:rsidR="002D1A0F" w:rsidRPr="009F330F" w:rsidRDefault="002D1A0F" w:rsidP="00C1575B">
            <w:pPr>
              <w:spacing w:line="276" w:lineRule="auto"/>
              <w:jc w:val="both"/>
              <w:rPr>
                <w:rFonts w:ascii="Arial Narrow" w:hAnsi="Arial Narrow" w:cstheme="majorHAnsi"/>
              </w:rPr>
            </w:pPr>
            <w:r w:rsidRPr="009F330F">
              <w:rPr>
                <w:rFonts w:ascii="Arial Narrow" w:hAnsi="Arial Narrow" w:cstheme="majorHAnsi"/>
              </w:rPr>
              <w:t xml:space="preserve">Decyzja o zastosowaniu co </w:t>
            </w:r>
            <w:r w:rsidR="00626B4B" w:rsidRPr="009F330F">
              <w:rPr>
                <w:rFonts w:ascii="Arial Narrow" w:hAnsi="Arial Narrow" w:cstheme="majorHAnsi"/>
              </w:rPr>
              <w:t xml:space="preserve">różnych </w:t>
            </w:r>
            <w:r w:rsidRPr="009F330F">
              <w:rPr>
                <w:rFonts w:ascii="Arial Narrow" w:hAnsi="Arial Narrow" w:cstheme="majorHAnsi"/>
              </w:rPr>
              <w:t xml:space="preserve">poziomów dofinansowania </w:t>
            </w:r>
            <w:r w:rsidR="00C1575B" w:rsidRPr="009F330F">
              <w:rPr>
                <w:rFonts w:ascii="Arial Narrow" w:hAnsi="Arial Narrow" w:cstheme="majorHAnsi"/>
              </w:rPr>
              <w:br/>
            </w:r>
            <w:r w:rsidR="00626B4B" w:rsidRPr="009F330F">
              <w:rPr>
                <w:rFonts w:ascii="Arial Narrow" w:hAnsi="Arial Narrow" w:cstheme="majorHAnsi"/>
              </w:rPr>
              <w:t>w zależności od potrzeb wnioskodawców</w:t>
            </w:r>
            <w:r w:rsidRPr="009F330F">
              <w:rPr>
                <w:rFonts w:ascii="Arial Narrow" w:hAnsi="Arial Narrow" w:cstheme="majorHAnsi"/>
              </w:rPr>
              <w:t>, tak aby zapewnić maksymalną dostępności do dofinansowania mieszkańcom obszaru LGD.</w:t>
            </w:r>
          </w:p>
          <w:p w14:paraId="03B34187" w14:textId="46A0907D" w:rsidR="002D1A0F" w:rsidRPr="009F330F" w:rsidRDefault="002D1A0F" w:rsidP="008C2D2F">
            <w:pPr>
              <w:spacing w:line="276" w:lineRule="auto"/>
              <w:jc w:val="both"/>
              <w:rPr>
                <w:rFonts w:ascii="Arial Narrow" w:hAnsi="Arial Narrow" w:cstheme="majorHAnsi"/>
              </w:rPr>
            </w:pPr>
            <w:r w:rsidRPr="009F330F">
              <w:rPr>
                <w:rFonts w:ascii="Arial Narrow" w:hAnsi="Arial Narrow" w:cstheme="majorHAnsi"/>
              </w:rPr>
              <w:t>Ponadto wprowadzono kryterium wyboru operacji premiujące działania</w:t>
            </w:r>
            <w:r w:rsidR="004C4FE6">
              <w:rPr>
                <w:rFonts w:ascii="Arial Narrow" w:hAnsi="Arial Narrow" w:cstheme="majorHAnsi"/>
              </w:rPr>
              <w:t>,</w:t>
            </w:r>
            <w:r w:rsidRPr="009F330F">
              <w:rPr>
                <w:rFonts w:ascii="Arial Narrow" w:hAnsi="Arial Narrow" w:cstheme="majorHAnsi"/>
              </w:rPr>
              <w:t xml:space="preserve"> których realizacja odpowiada na więcej niż 1 potrzebę oraz wykorzystuje więcej niż jeden potencjał wskazany w LSR.</w:t>
            </w:r>
          </w:p>
        </w:tc>
      </w:tr>
      <w:tr w:rsidR="002D1A0F" w:rsidRPr="009F330F" w14:paraId="4205DE07" w14:textId="77777777" w:rsidTr="00A62AF7">
        <w:tc>
          <w:tcPr>
            <w:tcW w:w="5245" w:type="dxa"/>
          </w:tcPr>
          <w:p w14:paraId="1814D442" w14:textId="488AE2C0"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Dyskusja w  trakcie warsztatów zespołu ds. planowania strategicznego oraz narady obywatelskiej sugerująca by wspierać jak najwięcej osób faktycznie zainteresowanych podjęciem/rozwojem działalności gospodarczej.</w:t>
            </w:r>
          </w:p>
        </w:tc>
        <w:tc>
          <w:tcPr>
            <w:tcW w:w="5387" w:type="dxa"/>
          </w:tcPr>
          <w:p w14:paraId="721F9E39" w14:textId="40C3E7D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Uwzględniono wnioski w LSR poprzez wskazanie </w:t>
            </w:r>
            <w:r w:rsidRPr="009F330F">
              <w:rPr>
                <w:rFonts w:ascii="Arial Narrow" w:hAnsi="Arial Narrow" w:cstheme="majorHAnsi"/>
              </w:rPr>
              <w:br/>
              <w:t>w ramach każdego z Celów LSR przedsięwzięć zakładających rozwój istniejących lub wsparcie dla nowych działalności gospodarczych (</w:t>
            </w:r>
            <w:r w:rsidR="004C4FE6">
              <w:rPr>
                <w:rFonts w:ascii="Arial Narrow" w:hAnsi="Arial Narrow" w:cstheme="majorHAnsi"/>
              </w:rPr>
              <w:t>P.1.2.</w:t>
            </w:r>
            <w:r w:rsidRPr="009F330F">
              <w:rPr>
                <w:rFonts w:ascii="Arial Narrow" w:hAnsi="Arial Narrow" w:cstheme="majorHAnsi"/>
              </w:rPr>
              <w:t xml:space="preserve">, </w:t>
            </w:r>
            <w:r w:rsidR="004C4FE6">
              <w:rPr>
                <w:rFonts w:ascii="Arial Narrow" w:hAnsi="Arial Narrow" w:cstheme="majorHAnsi"/>
              </w:rPr>
              <w:t>P.1.3.</w:t>
            </w:r>
            <w:r w:rsidRPr="009F330F">
              <w:rPr>
                <w:rFonts w:ascii="Arial Narrow" w:hAnsi="Arial Narrow" w:cstheme="majorHAnsi"/>
              </w:rPr>
              <w:t>,) oraz adekwatny do potrzeb podział budżetu LSR.</w:t>
            </w:r>
          </w:p>
        </w:tc>
      </w:tr>
      <w:tr w:rsidR="002D1A0F" w:rsidRPr="009F330F" w14:paraId="6FB36F17" w14:textId="77777777" w:rsidTr="00A62AF7">
        <w:tc>
          <w:tcPr>
            <w:tcW w:w="5245" w:type="dxa"/>
          </w:tcPr>
          <w:p w14:paraId="76238CF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Podczas spotkań gminnych oraz narady obywatelskiej sugerowano, aby zwiększyć wysiłki na rzecz współpracy partnerskiej oraz zintegrowania działań podejmowanych w obszarze turystyki, promocji, rozwoju społecznego obszaru LGD.</w:t>
            </w:r>
          </w:p>
        </w:tc>
        <w:tc>
          <w:tcPr>
            <w:tcW w:w="5387" w:type="dxa"/>
          </w:tcPr>
          <w:p w14:paraId="4CE45C3D" w14:textId="36A2F24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Wnioski te posłużyły do określenia priorytetowych przedsięwzięć dla rozwoju LGD mających potencjał do współpracy partnerskiej i zostały one ujęte w sposobie realizacji w Załączniku Nr 1 do LSR.</w:t>
            </w:r>
          </w:p>
        </w:tc>
      </w:tr>
    </w:tbl>
    <w:p w14:paraId="51B9CAE0" w14:textId="77777777" w:rsidR="002D1A0F" w:rsidRPr="009F330F" w:rsidRDefault="002D1A0F" w:rsidP="002D1A0F">
      <w:pPr>
        <w:spacing w:line="276" w:lineRule="auto"/>
        <w:jc w:val="both"/>
        <w:rPr>
          <w:rFonts w:ascii="Arial Narrow" w:hAnsi="Arial Narrow" w:cstheme="majorHAnsi"/>
        </w:rPr>
      </w:pPr>
    </w:p>
    <w:p w14:paraId="6DC95B21" w14:textId="02B86D0C" w:rsidR="002D1A0F" w:rsidRPr="002B3C59" w:rsidRDefault="002D1A0F" w:rsidP="00A62AF7">
      <w:pPr>
        <w:pStyle w:val="Nagwek2"/>
      </w:pPr>
      <w:bookmarkStart w:id="32" w:name="_Toc135899949"/>
      <w:r w:rsidRPr="002B3C59">
        <w:t>3.2. Opis metod angażowania społeczności lokalnej w proces realizacji LSR</w:t>
      </w:r>
      <w:bookmarkEnd w:id="32"/>
      <w:r w:rsidRPr="002B3C59">
        <w:t xml:space="preserve"> </w:t>
      </w:r>
    </w:p>
    <w:p w14:paraId="4D906E50" w14:textId="77777777" w:rsidR="002B3C59" w:rsidRDefault="002B3C59" w:rsidP="002D1A0F">
      <w:pPr>
        <w:spacing w:line="276" w:lineRule="auto"/>
        <w:jc w:val="both"/>
        <w:rPr>
          <w:rFonts w:ascii="Arial Narrow" w:hAnsi="Arial Narrow" w:cstheme="majorHAnsi"/>
        </w:rPr>
      </w:pPr>
    </w:p>
    <w:p w14:paraId="60B9E192" w14:textId="5020C3B9"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Zaproponowany proces dotarcia, angażowania i współpracy ze społecznością lokalną przy tworzeniu LSR przełoży się na zwiększenie zaangażowania mieszkańców we wdrażanie wypracowanych wspólnie i akceptowanych celów i założeń LSR. Wartością dodaną planu włączenia społeczności lokalnej w przygotowanie LSR będzie większa motywacja osób i podmiotów z obszaru LGD do działania i włączania się w realizację postulatów przez grupy</w:t>
      </w:r>
      <w:r w:rsidR="004C4FE6">
        <w:rPr>
          <w:rFonts w:ascii="Arial Narrow" w:hAnsi="Arial Narrow" w:cstheme="majorHAnsi"/>
        </w:rPr>
        <w:t>,</w:t>
      </w:r>
      <w:r w:rsidRPr="009F330F">
        <w:rPr>
          <w:rFonts w:ascii="Arial Narrow" w:hAnsi="Arial Narrow" w:cstheme="majorHAnsi"/>
        </w:rPr>
        <w:t xml:space="preserve"> dla których były one ważne i których są współautorami.</w:t>
      </w:r>
    </w:p>
    <w:p w14:paraId="560F7D1F" w14:textId="7597568D" w:rsidR="002D1A0F" w:rsidRPr="009F330F" w:rsidRDefault="002D1A0F" w:rsidP="002D1A0F">
      <w:pPr>
        <w:spacing w:line="276" w:lineRule="auto"/>
        <w:jc w:val="both"/>
        <w:rPr>
          <w:rFonts w:ascii="Arial Narrow" w:hAnsi="Arial Narrow" w:cstheme="majorHAnsi"/>
          <w:b/>
          <w:bCs/>
        </w:rPr>
      </w:pPr>
      <w:r w:rsidRPr="009F330F">
        <w:rPr>
          <w:rFonts w:ascii="Arial Narrow" w:hAnsi="Arial Narrow" w:cstheme="majorHAnsi"/>
        </w:rPr>
        <w:t xml:space="preserve">W LSR zapewniono </w:t>
      </w:r>
      <w:r w:rsidRPr="009F330F">
        <w:rPr>
          <w:rFonts w:ascii="Arial Narrow" w:hAnsi="Arial Narrow" w:cstheme="majorHAnsi"/>
          <w:b/>
          <w:bCs/>
        </w:rPr>
        <w:t>mechanizmy do rzeczywistego zaangażowania społeczności na etapie jej realizacji</w:t>
      </w:r>
      <w:r w:rsidRPr="009F330F">
        <w:rPr>
          <w:rFonts w:ascii="Arial Narrow" w:hAnsi="Arial Narrow" w:cstheme="majorHAnsi"/>
        </w:rPr>
        <w:t xml:space="preserve"> i oceny wdrażania, które opierają się na trzech podstawowych filarach: </w:t>
      </w:r>
      <w:r w:rsidRPr="009F330F">
        <w:rPr>
          <w:rFonts w:ascii="Arial Narrow" w:hAnsi="Arial Narrow" w:cstheme="majorHAnsi"/>
          <w:b/>
          <w:bCs/>
        </w:rPr>
        <w:t xml:space="preserve">Informacja – animacja </w:t>
      </w:r>
      <w:r w:rsidR="006061FA" w:rsidRPr="009F330F">
        <w:rPr>
          <w:rFonts w:ascii="Arial Narrow" w:hAnsi="Arial Narrow" w:cstheme="majorHAnsi"/>
          <w:b/>
          <w:bCs/>
        </w:rPr>
        <w:t>–</w:t>
      </w:r>
      <w:r w:rsidRPr="009F330F">
        <w:rPr>
          <w:rFonts w:ascii="Arial Narrow" w:hAnsi="Arial Narrow" w:cstheme="majorHAnsi"/>
          <w:b/>
          <w:bCs/>
        </w:rPr>
        <w:t xml:space="preserve"> współpraca</w:t>
      </w:r>
      <w:r w:rsidR="006061FA" w:rsidRPr="009F330F">
        <w:rPr>
          <w:rFonts w:ascii="Arial Narrow" w:hAnsi="Arial Narrow" w:cstheme="majorHAnsi"/>
          <w:b/>
          <w:bCs/>
        </w:rPr>
        <w:t>.</w:t>
      </w:r>
    </w:p>
    <w:p w14:paraId="2B3FFB5C" w14:textId="2434BA2D" w:rsidR="002D1A0F" w:rsidRPr="009F330F" w:rsidRDefault="002D1A0F" w:rsidP="002D1A0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Informacja</w:t>
      </w:r>
      <w:r w:rsidRPr="009F330F">
        <w:rPr>
          <w:rFonts w:ascii="Arial Narrow" w:hAnsi="Arial Narrow" w:cstheme="majorHAnsi"/>
        </w:rPr>
        <w:t xml:space="preserve"> (aby się angażować trzeba najpierw wiedzieć w co, kiedy i jak) – na etapie realizacji LSR duży nacisk zostanie położony na zapewnienie powszechnego dostępu społeczności lokalnej do informacji dotyczącej realizacji LSR (transparentny proces realizacji LSR). Zaplanowano wielokanałowe i różnorodne tj. dostosowane do różnych grup odbiorców (</w:t>
      </w:r>
      <w:r w:rsidR="002D22CC" w:rsidRPr="009F330F">
        <w:rPr>
          <w:rFonts w:ascii="Arial Narrow" w:hAnsi="Arial Narrow" w:cstheme="majorHAnsi"/>
        </w:rPr>
        <w:t>ds</w:t>
      </w:r>
      <w:r w:rsidRPr="009F330F">
        <w:rPr>
          <w:rFonts w:ascii="Arial Narrow" w:hAnsi="Arial Narrow" w:cstheme="majorHAnsi"/>
        </w:rPr>
        <w:t xml:space="preserve">. seniorzy, młodzi, osoby ze szczególnymi potrzebami, osoby pracujące), sposoby dotarcia z informacją o </w:t>
      </w:r>
      <w:r w:rsidR="002D22CC" w:rsidRPr="009F330F">
        <w:rPr>
          <w:rFonts w:ascii="Arial Narrow" w:hAnsi="Arial Narrow" w:cstheme="majorHAnsi"/>
        </w:rPr>
        <w:t>ds</w:t>
      </w:r>
      <w:r w:rsidRPr="009F330F">
        <w:rPr>
          <w:rFonts w:ascii="Arial Narrow" w:hAnsi="Arial Narrow" w:cstheme="majorHAnsi"/>
        </w:rPr>
        <w:t xml:space="preserve">.: możliwościach realizacji pomysłów, inicjatyw wynikających z zapisów LSR; działaniach podejmowanych w ramach realizacji LSR; planowanych naborach, ocenie stopnia osiągania założonych wskaźników. W tym celu zostaną wykorzystane narzędzia, które </w:t>
      </w:r>
      <w:r w:rsidR="002D22CC" w:rsidRPr="009F330F">
        <w:rPr>
          <w:rFonts w:ascii="Arial Narrow" w:hAnsi="Arial Narrow" w:cstheme="majorHAnsi"/>
        </w:rPr>
        <w:t>–</w:t>
      </w:r>
      <w:r w:rsidRPr="009F330F">
        <w:rPr>
          <w:rFonts w:ascii="Arial Narrow" w:hAnsi="Arial Narrow" w:cstheme="majorHAnsi"/>
        </w:rPr>
        <w:t xml:space="preserve"> w ocenie mieszkańców obszaru </w:t>
      </w:r>
      <w:r w:rsidR="002D22CC" w:rsidRPr="009F330F">
        <w:rPr>
          <w:rFonts w:ascii="Arial Narrow" w:hAnsi="Arial Narrow" w:cstheme="majorHAnsi"/>
        </w:rPr>
        <w:t>–</w:t>
      </w:r>
      <w:r w:rsidRPr="009F330F">
        <w:rPr>
          <w:rFonts w:ascii="Arial Narrow" w:hAnsi="Arial Narrow" w:cstheme="majorHAnsi"/>
        </w:rPr>
        <w:t xml:space="preserve"> są najbardziej skuteczne i które były także podnoszone podczas konsultacji społecznych przy wypracowywaniu LSR: </w:t>
      </w:r>
    </w:p>
    <w:p w14:paraId="509ABDE1" w14:textId="6C16B24D"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Magazyn lokalny „Korona Sądecka”</w:t>
      </w:r>
      <w:r w:rsidR="00CB75AA" w:rsidRPr="009F330F">
        <w:rPr>
          <w:rFonts w:ascii="Arial Narrow" w:hAnsi="Arial Narrow" w:cstheme="majorHAnsi"/>
        </w:rPr>
        <w:t>,</w:t>
      </w:r>
      <w:r w:rsidRPr="009F330F">
        <w:rPr>
          <w:rFonts w:ascii="Arial Narrow" w:hAnsi="Arial Narrow" w:cstheme="majorHAnsi"/>
        </w:rPr>
        <w:t xml:space="preserve"> nakład </w:t>
      </w:r>
      <w:r w:rsidR="00685B52">
        <w:rPr>
          <w:rFonts w:ascii="Arial Narrow" w:hAnsi="Arial Narrow" w:cstheme="majorHAnsi"/>
        </w:rPr>
        <w:t>2</w:t>
      </w:r>
      <w:r w:rsidRPr="009F330F">
        <w:rPr>
          <w:rFonts w:ascii="Arial Narrow" w:hAnsi="Arial Narrow" w:cstheme="majorHAnsi"/>
        </w:rPr>
        <w:t xml:space="preserve"> tys. egzemplarzy (dystrybucja do wszystkich gmin) oraz udostępniony w formie .pdf na stronie LGD;</w:t>
      </w:r>
    </w:p>
    <w:p w14:paraId="6E865709" w14:textId="6412DE6F" w:rsidR="00B76F94" w:rsidRPr="009F330F" w:rsidRDefault="002D1A0F"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 xml:space="preserve">Plakaty, ulotki </w:t>
      </w:r>
      <w:r w:rsidR="002D22CC" w:rsidRPr="009F330F">
        <w:rPr>
          <w:rFonts w:ascii="Arial Narrow" w:hAnsi="Arial Narrow" w:cstheme="majorHAnsi"/>
        </w:rPr>
        <w:t>–</w:t>
      </w:r>
      <w:r w:rsidRPr="009F330F">
        <w:rPr>
          <w:rFonts w:ascii="Arial Narrow" w:hAnsi="Arial Narrow" w:cstheme="majorHAnsi"/>
        </w:rPr>
        <w:t>w ważnych miejscach gromadzenia się społeczności</w:t>
      </w:r>
      <w:r w:rsidR="000669D2">
        <w:rPr>
          <w:rFonts w:ascii="Arial Narrow" w:hAnsi="Arial Narrow" w:cstheme="majorHAnsi"/>
        </w:rPr>
        <w:t xml:space="preserve"> (urzędy gmin)</w:t>
      </w:r>
      <w:r w:rsidRPr="009F330F">
        <w:rPr>
          <w:rFonts w:ascii="Arial Narrow" w:hAnsi="Arial Narrow" w:cstheme="majorHAnsi"/>
        </w:rPr>
        <w:t>, dostępne</w:t>
      </w:r>
      <w:r w:rsidR="000669D2">
        <w:rPr>
          <w:rFonts w:ascii="Arial Narrow" w:hAnsi="Arial Narrow" w:cstheme="majorHAnsi"/>
        </w:rPr>
        <w:t xml:space="preserve"> w biurze LGD</w:t>
      </w:r>
      <w:r w:rsidR="00B76F94" w:rsidRPr="009F330F">
        <w:rPr>
          <w:rFonts w:ascii="Arial Narrow" w:hAnsi="Arial Narrow" w:cstheme="majorHAnsi"/>
        </w:rPr>
        <w:t xml:space="preserve">; </w:t>
      </w:r>
    </w:p>
    <w:p w14:paraId="70CB9837" w14:textId="78D8EC10" w:rsidR="002D1A0F" w:rsidRPr="009F330F" w:rsidRDefault="00B76F94"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O</w:t>
      </w:r>
      <w:r w:rsidR="002D1A0F" w:rsidRPr="009F330F">
        <w:rPr>
          <w:rFonts w:ascii="Arial Narrow" w:hAnsi="Arial Narrow" w:cstheme="majorHAnsi"/>
        </w:rPr>
        <w:t>głoszenia parafialne (informacje o naborach,)</w:t>
      </w:r>
    </w:p>
    <w:p w14:paraId="4D9B77C1"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lastRenderedPageBreak/>
        <w:t>Strony internetowe gmin oraz strona internetowa LGD;</w:t>
      </w:r>
    </w:p>
    <w:p w14:paraId="604E1807" w14:textId="7F19E1B8"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Stoisko LGD obecne na ważnych wydarzeniach lokalnych odbywających się w każdej z gmin wyposażone w pełną informację o działaniach podejmowanych w ramach realizacji LSR, planowanych naborach, możliwościach dofinansowania działań i pomysłów społeczności;</w:t>
      </w:r>
    </w:p>
    <w:p w14:paraId="2EFCBA7B"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Media społecznościowe LGD – aktualizacja informacji w ramach profilu na FB oraz Instagram;</w:t>
      </w:r>
    </w:p>
    <w:p w14:paraId="595E5ED1" w14:textId="33090315" w:rsidR="002D1A0F" w:rsidRPr="009F330F" w:rsidRDefault="002D1A0F" w:rsidP="002D1A0F">
      <w:pPr>
        <w:pStyle w:val="Akapitzlist"/>
        <w:keepNext/>
        <w:keepLines/>
        <w:spacing w:after="160" w:line="276" w:lineRule="auto"/>
        <w:ind w:left="360"/>
        <w:jc w:val="both"/>
        <w:rPr>
          <w:rFonts w:ascii="Arial Narrow" w:hAnsi="Arial Narrow" w:cstheme="majorHAnsi"/>
        </w:rPr>
      </w:pPr>
      <w:r w:rsidRPr="009F330F">
        <w:rPr>
          <w:rFonts w:ascii="Arial Narrow" w:hAnsi="Arial Narrow" w:cstheme="majorHAnsi"/>
        </w:rPr>
        <w:t xml:space="preserve">Głównym celem tych działań będzie poinformowanie o strategii szerszą społeczność lokalną i zmobilizowanie biernych mieszkańców do włączenia się na etapie jej realizacji. </w:t>
      </w:r>
    </w:p>
    <w:p w14:paraId="14685F8E" w14:textId="4E47E70E" w:rsidR="002D1A0F" w:rsidRPr="009F330F" w:rsidRDefault="002D1A0F" w:rsidP="002D1A0F">
      <w:pPr>
        <w:pStyle w:val="Akapitzlist"/>
        <w:numPr>
          <w:ilvl w:val="0"/>
          <w:numId w:val="6"/>
        </w:numPr>
        <w:spacing w:line="276" w:lineRule="auto"/>
        <w:jc w:val="both"/>
        <w:rPr>
          <w:rFonts w:ascii="Arial Narrow" w:hAnsi="Arial Narrow" w:cstheme="majorHAnsi"/>
          <w:b/>
          <w:bCs/>
        </w:rPr>
      </w:pPr>
      <w:r w:rsidRPr="009F330F">
        <w:rPr>
          <w:rFonts w:ascii="Arial Narrow" w:hAnsi="Arial Narrow" w:cstheme="majorHAnsi"/>
          <w:b/>
          <w:bCs/>
        </w:rPr>
        <w:t>Animacja –</w:t>
      </w:r>
      <w:r w:rsidRPr="009F330F">
        <w:rPr>
          <w:rFonts w:ascii="Arial Narrow" w:hAnsi="Arial Narrow" w:cstheme="majorHAnsi"/>
        </w:rPr>
        <w:t xml:space="preserve"> w ramach LSR zaplanowano mechanizmy zapewniające wsparcie społeczności w nabywaniu postaw, kompetencji i umiejętności, które w konsekwencji powinny przełożyć się na wzrost ich uczestnictwa we wdrażaniu LSR. Zaplanowano:</w:t>
      </w:r>
    </w:p>
    <w:p w14:paraId="03268615" w14:textId="4035CB46" w:rsidR="002D1A0F" w:rsidRPr="009F330F"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organizację dyżurów doradczych w każdej gminie przed ogłaszanymi naborami (w godzinach dostosowanych do</w:t>
      </w:r>
      <w:r w:rsidR="006061FA"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 xml:space="preserve">różnych grup, pozwalających na godzenie życia zawodowego z rodzinnym) </w:t>
      </w:r>
      <w:r w:rsidR="000669D2">
        <w:rPr>
          <w:rFonts w:ascii="Arial Narrow" w:hAnsi="Arial Narrow" w:cstheme="majorHAnsi"/>
          <w:kern w:val="2"/>
          <w14:ligatures w14:val="standardContextual"/>
        </w:rPr>
        <w:t>lub szkoleń</w:t>
      </w:r>
      <w:r w:rsidRPr="009F330F">
        <w:rPr>
          <w:rFonts w:ascii="Arial Narrow" w:hAnsi="Arial Narrow" w:cstheme="majorHAnsi"/>
          <w:kern w:val="2"/>
          <w14:ligatures w14:val="standardContextual"/>
        </w:rPr>
        <w:t xml:space="preserve">, których celem będzie świadczenie doradztwa </w:t>
      </w:r>
      <w:r w:rsidR="00565150">
        <w:rPr>
          <w:rFonts w:ascii="Arial Narrow" w:hAnsi="Arial Narrow" w:cstheme="majorHAnsi"/>
          <w:kern w:val="2"/>
          <w14:ligatures w14:val="standardContextual"/>
        </w:rPr>
        <w:t xml:space="preserve">oraz pozyskanie kompleksowej wiedzy </w:t>
      </w:r>
      <w:r w:rsidRPr="009F330F">
        <w:rPr>
          <w:rFonts w:ascii="Arial Narrow" w:hAnsi="Arial Narrow" w:cstheme="majorHAnsi"/>
          <w:kern w:val="2"/>
          <w14:ligatures w14:val="standardContextual"/>
        </w:rPr>
        <w:t>w</w:t>
      </w:r>
      <w:r w:rsidR="00565150">
        <w:rPr>
          <w:rFonts w:ascii="Arial Narrow" w:hAnsi="Arial Narrow" w:cstheme="majorHAnsi"/>
          <w:kern w:val="2"/>
          <w14:ligatures w14:val="standardContextual"/>
        </w:rPr>
        <w:t xml:space="preserve"> zakresie</w:t>
      </w:r>
      <w:r w:rsidRPr="009F330F">
        <w:rPr>
          <w:rFonts w:ascii="Arial Narrow" w:hAnsi="Arial Narrow" w:cstheme="majorHAnsi"/>
          <w:kern w:val="2"/>
          <w14:ligatures w14:val="standardContextual"/>
        </w:rPr>
        <w:t xml:space="preserve"> </w:t>
      </w:r>
      <w:r w:rsidR="00565150" w:rsidRPr="009F330F">
        <w:rPr>
          <w:rFonts w:ascii="Arial Narrow" w:hAnsi="Arial Narrow" w:cstheme="majorHAnsi"/>
          <w:kern w:val="2"/>
          <w14:ligatures w14:val="standardContextual"/>
        </w:rPr>
        <w:t>przygotowani</w:t>
      </w:r>
      <w:r w:rsidR="00565150">
        <w:rPr>
          <w:rFonts w:ascii="Arial Narrow" w:hAnsi="Arial Narrow" w:cstheme="majorHAnsi"/>
          <w:kern w:val="2"/>
          <w14:ligatures w14:val="standardContextual"/>
        </w:rPr>
        <w:t>a</w:t>
      </w:r>
      <w:r w:rsidR="00565150"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inicjatywy, zaplanowaniu działań i kosztów, opracowaniu dokumentacji aplikacyjnej</w:t>
      </w:r>
      <w:r w:rsidR="00DD4AD2" w:rsidRPr="009F330F">
        <w:rPr>
          <w:rFonts w:ascii="Arial Narrow" w:hAnsi="Arial Narrow" w:cstheme="majorHAnsi"/>
          <w:kern w:val="2"/>
          <w14:ligatures w14:val="standardContextual"/>
        </w:rPr>
        <w:t>;</w:t>
      </w:r>
    </w:p>
    <w:p w14:paraId="77F28FA5" w14:textId="434E4BA6" w:rsidR="002D1A0F" w:rsidRPr="00A62AF7"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roboczych dla każdej z grup szczególnie istotnej dla LSR (grupy docelowe tj. kobiety, seniorzy, osoby z niepełnosprawnościami, osoby do 25 r.ż., osoby poszukujące pracy) – celem</w:t>
      </w:r>
      <w:r w:rsidR="00AA32CA">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których będzie poznanie ich potrzeb kompetencyjnych, jakiego wsparcia oczekują</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aby włączyć się </w:t>
      </w:r>
      <w:r w:rsidR="003D52CD" w:rsidRPr="009F330F">
        <w:rPr>
          <w:rFonts w:ascii="Arial Narrow" w:hAnsi="Arial Narrow" w:cstheme="majorHAnsi"/>
          <w:kern w:val="2"/>
          <w14:ligatures w14:val="standardContextual"/>
        </w:rPr>
        <w:t xml:space="preserve">w </w:t>
      </w:r>
      <w:r w:rsidRPr="009F330F">
        <w:rPr>
          <w:rFonts w:ascii="Arial Narrow" w:hAnsi="Arial Narrow" w:cstheme="majorHAnsi"/>
          <w:kern w:val="2"/>
          <w14:ligatures w14:val="standardContextual"/>
        </w:rPr>
        <w:t>realizację LSR, przygotowanie projektu/inicjatywy, wskazanie przestrzeni</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gdzie mogą się włączyć, z czego skorzystać</w:t>
      </w:r>
      <w:r w:rsidR="00DD4AD2" w:rsidRPr="009F330F">
        <w:rPr>
          <w:rFonts w:ascii="Arial Narrow" w:hAnsi="Arial Narrow" w:cstheme="majorHAnsi"/>
          <w:kern w:val="2"/>
          <w14:ligatures w14:val="standardContextual"/>
        </w:rPr>
        <w:t>;</w:t>
      </w:r>
    </w:p>
    <w:p w14:paraId="32972B8C" w14:textId="6D94555C" w:rsidR="00E557E8" w:rsidRPr="009F330F" w:rsidRDefault="00E557E8"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z gminnymi koordynatorami ds. dostępności w celu uzgodnienia rozwiązań realizowanych w ramach LSR pod k</w:t>
      </w:r>
      <w:r w:rsidR="00D75682" w:rsidRPr="009F330F">
        <w:rPr>
          <w:rFonts w:ascii="Arial Narrow" w:hAnsi="Arial Narrow" w:cstheme="majorHAnsi"/>
          <w:kern w:val="2"/>
          <w14:ligatures w14:val="standardContextual"/>
        </w:rPr>
        <w:t>ą</w:t>
      </w:r>
      <w:r w:rsidRPr="009F330F">
        <w:rPr>
          <w:rFonts w:ascii="Arial Narrow" w:hAnsi="Arial Narrow" w:cstheme="majorHAnsi"/>
          <w:kern w:val="2"/>
          <w14:ligatures w14:val="standardContextual"/>
        </w:rPr>
        <w:t xml:space="preserve">tem spełniania standardów </w:t>
      </w:r>
      <w:r w:rsidR="00D75682" w:rsidRPr="009F330F">
        <w:rPr>
          <w:rFonts w:ascii="Arial Narrow" w:hAnsi="Arial Narrow" w:cstheme="majorHAnsi"/>
          <w:kern w:val="2"/>
          <w14:ligatures w14:val="standardContextual"/>
        </w:rPr>
        <w:t>dostępnościowych (spotkania raz w roku)</w:t>
      </w:r>
      <w:r w:rsidR="001F11A6">
        <w:rPr>
          <w:rFonts w:ascii="Arial Narrow" w:hAnsi="Arial Narrow" w:cstheme="majorHAnsi"/>
          <w:kern w:val="2"/>
          <w14:ligatures w14:val="standardContextual"/>
        </w:rPr>
        <w:t>;</w:t>
      </w:r>
    </w:p>
    <w:p w14:paraId="2F7D99BE" w14:textId="7A55E821"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 xml:space="preserve">stale funkcjonujące stanowisko </w:t>
      </w:r>
      <w:r w:rsidR="002D22CC" w:rsidRPr="009F330F">
        <w:rPr>
          <w:rFonts w:ascii="Arial Narrow" w:hAnsi="Arial Narrow" w:cstheme="majorHAnsi"/>
        </w:rPr>
        <w:t>ds</w:t>
      </w:r>
      <w:r w:rsidRPr="009F330F">
        <w:rPr>
          <w:rFonts w:ascii="Arial Narrow" w:hAnsi="Arial Narrow" w:cstheme="majorHAnsi"/>
        </w:rPr>
        <w:t>.</w:t>
      </w:r>
      <w:r w:rsidR="00E557E8" w:rsidRPr="009F330F">
        <w:rPr>
          <w:rFonts w:ascii="Arial Narrow" w:hAnsi="Arial Narrow" w:cstheme="majorHAnsi"/>
        </w:rPr>
        <w:t xml:space="preserve"> </w:t>
      </w:r>
      <w:r w:rsidRPr="009F330F">
        <w:rPr>
          <w:rFonts w:ascii="Arial Narrow" w:hAnsi="Arial Narrow" w:cstheme="majorHAnsi"/>
        </w:rPr>
        <w:t>promocji i współpracy ze społecznością lokalną w biurze LGD – udzielanie informacji, doradztwo i pomoc dla osób zainteresowanych naborami, kojarzenie podmiotów zainteresowanych podobnymi inicjatywami</w:t>
      </w:r>
      <w:r w:rsidR="00DD4AD2" w:rsidRPr="009F330F">
        <w:rPr>
          <w:rFonts w:ascii="Arial Narrow" w:hAnsi="Arial Narrow" w:cstheme="majorHAnsi"/>
        </w:rPr>
        <w:t>;</w:t>
      </w:r>
    </w:p>
    <w:p w14:paraId="007FCEB1" w14:textId="739B8C5B"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realizacja przedsięwzięć: P.2.</w:t>
      </w:r>
      <w:r w:rsidR="002955A5">
        <w:rPr>
          <w:rFonts w:ascii="Arial Narrow" w:hAnsi="Arial Narrow" w:cstheme="majorHAnsi"/>
        </w:rPr>
        <w:t>2</w:t>
      </w:r>
      <w:r w:rsidRPr="009F330F">
        <w:rPr>
          <w:rFonts w:ascii="Arial Narrow" w:hAnsi="Arial Narrow" w:cstheme="majorHAnsi"/>
        </w:rPr>
        <w:t>. Program aktywizacji społecznej i edukacyjnej adresowane do różnych grup mieszkańców, w tym młodzieży, rodzin z małymi dziećmi i seniorów (sposób realizacji: konkurs) P.2.</w:t>
      </w:r>
      <w:r w:rsidR="002955A5">
        <w:rPr>
          <w:rFonts w:ascii="Arial Narrow" w:hAnsi="Arial Narrow" w:cstheme="majorHAnsi"/>
        </w:rPr>
        <w:t>3</w:t>
      </w:r>
      <w:r w:rsidR="002955A5" w:rsidRPr="009F330F">
        <w:rPr>
          <w:rFonts w:ascii="Arial Narrow" w:hAnsi="Arial Narrow" w:cstheme="majorHAnsi"/>
        </w:rPr>
        <w:t xml:space="preserve"> </w:t>
      </w:r>
      <w:r w:rsidRPr="009F330F">
        <w:rPr>
          <w:rFonts w:ascii="Arial Narrow" w:hAnsi="Arial Narrow" w:cstheme="majorHAnsi"/>
        </w:rPr>
        <w:t xml:space="preserve">Inkubator inicjatyw społecznych – wsparcie kompetencyjne NGO (sposób realizacji: operacja własna).   </w:t>
      </w:r>
    </w:p>
    <w:p w14:paraId="3AE7C722" w14:textId="23645D46" w:rsidR="002D1A0F" w:rsidRPr="009F330F" w:rsidRDefault="002D1A0F" w:rsidP="002D1A0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Działania zawarte w ppkt. a-</w:t>
      </w:r>
      <w:r w:rsidR="0065296C" w:rsidRPr="009F330F">
        <w:rPr>
          <w:rFonts w:ascii="Arial Narrow" w:hAnsi="Arial Narrow" w:cstheme="majorHAnsi"/>
          <w:i/>
          <w:iCs/>
        </w:rPr>
        <w:t>d</w:t>
      </w:r>
      <w:r w:rsidRPr="009F330F">
        <w:rPr>
          <w:rFonts w:ascii="Arial Narrow" w:hAnsi="Arial Narrow" w:cstheme="majorHAnsi"/>
          <w:i/>
          <w:iCs/>
        </w:rPr>
        <w:t xml:space="preserve"> realizowane </w:t>
      </w:r>
      <w:bookmarkStart w:id="33" w:name="_Hlk135058039"/>
      <w:r w:rsidRPr="009F330F">
        <w:rPr>
          <w:rFonts w:ascii="Arial Narrow" w:hAnsi="Arial Narrow" w:cstheme="majorHAnsi"/>
          <w:i/>
          <w:iCs/>
        </w:rPr>
        <w:t xml:space="preserve">w ramach </w:t>
      </w:r>
      <w:r w:rsidR="0065296C" w:rsidRPr="009F330F">
        <w:rPr>
          <w:rFonts w:ascii="Arial Narrow" w:hAnsi="Arial Narrow" w:cstheme="majorHAnsi"/>
          <w:i/>
          <w:iCs/>
        </w:rPr>
        <w:t>działań podejmowanych przez LGD w ramach komponentu „Zarządzanie LSR”.</w:t>
      </w:r>
    </w:p>
    <w:bookmarkEnd w:id="33"/>
    <w:p w14:paraId="68CF3240" w14:textId="5D0853E6" w:rsidR="002D1A0F" w:rsidRPr="009F330F" w:rsidRDefault="002D1A0F" w:rsidP="003E60B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Współpraca</w:t>
      </w:r>
      <w:r w:rsidRPr="009F330F">
        <w:rPr>
          <w:rFonts w:ascii="Arial Narrow" w:hAnsi="Arial Narrow" w:cstheme="majorHAnsi"/>
        </w:rPr>
        <w:t xml:space="preserve"> – kluczowy element dla zapewnienia realizacji LSR w duchu wartości podejścia LEADER, o</w:t>
      </w:r>
      <w:r w:rsidR="002955A5">
        <w:rPr>
          <w:rFonts w:ascii="Arial Narrow" w:hAnsi="Arial Narrow" w:cstheme="majorHAnsi"/>
        </w:rPr>
        <w:t>d</w:t>
      </w:r>
      <w:r w:rsidRPr="009F330F">
        <w:rPr>
          <w:rFonts w:ascii="Arial Narrow" w:hAnsi="Arial Narrow" w:cstheme="majorHAnsi"/>
        </w:rPr>
        <w:t>bywać się ona będzie na dwóch poziomach:</w:t>
      </w:r>
    </w:p>
    <w:p w14:paraId="005E8515" w14:textId="37BF7BD9" w:rsidR="0037752E" w:rsidRPr="00A62AF7" w:rsidRDefault="002D1A0F" w:rsidP="00A62AF7">
      <w:pPr>
        <w:pStyle w:val="Akapitzlist"/>
        <w:numPr>
          <w:ilvl w:val="1"/>
          <w:numId w:val="6"/>
        </w:numPr>
        <w:spacing w:line="276" w:lineRule="auto"/>
        <w:ind w:left="709"/>
        <w:jc w:val="both"/>
        <w:rPr>
          <w:rFonts w:ascii="Arial Narrow" w:hAnsi="Arial Narrow" w:cstheme="majorHAnsi"/>
        </w:rPr>
      </w:pPr>
      <w:r w:rsidRPr="00A62AF7">
        <w:rPr>
          <w:rFonts w:ascii="Arial Narrow" w:hAnsi="Arial Narrow" w:cstheme="majorHAnsi"/>
          <w:b/>
          <w:bCs/>
        </w:rPr>
        <w:t>wzmocnienie partnerskiej współpracy członków we wdrażaniu LSR</w:t>
      </w:r>
      <w:r w:rsidRPr="009F330F">
        <w:rPr>
          <w:rFonts w:ascii="Arial Narrow" w:hAnsi="Arial Narrow" w:cstheme="majorHAnsi"/>
        </w:rPr>
        <w:t xml:space="preserve"> poprzez:</w:t>
      </w:r>
      <w:r w:rsidR="0037752E" w:rsidRPr="009F330F">
        <w:rPr>
          <w:rFonts w:ascii="Arial Narrow" w:hAnsi="Arial Narrow" w:cstheme="majorHAnsi"/>
        </w:rPr>
        <w:t xml:space="preserve"> </w:t>
      </w:r>
      <w:r w:rsidRPr="009F330F">
        <w:rPr>
          <w:rFonts w:ascii="Arial Narrow" w:hAnsi="Arial Narrow" w:cstheme="majorHAnsi"/>
        </w:rPr>
        <w:t>1) stosowanie różnorodnych kanałów komunikacji nie tylko formalnej (</w:t>
      </w:r>
      <w:r w:rsidR="00B33F34" w:rsidRPr="009F330F">
        <w:rPr>
          <w:rFonts w:ascii="Arial Narrow" w:hAnsi="Arial Narrow" w:cstheme="majorHAnsi"/>
        </w:rPr>
        <w:t>, wiadomości sms, wiadomości email</w:t>
      </w:r>
      <w:r w:rsidRPr="009F330F">
        <w:rPr>
          <w:rFonts w:ascii="Arial Narrow" w:hAnsi="Arial Narrow" w:cstheme="majorHAnsi"/>
        </w:rPr>
        <w:t xml:space="preserve">), </w:t>
      </w:r>
      <w:r w:rsidR="00565150">
        <w:rPr>
          <w:rFonts w:ascii="Arial Narrow" w:hAnsi="Arial Narrow" w:cstheme="majorHAnsi"/>
        </w:rPr>
        <w:t>2</w:t>
      </w:r>
      <w:r w:rsidRPr="009F330F">
        <w:rPr>
          <w:rFonts w:ascii="Arial Narrow" w:hAnsi="Arial Narrow" w:cstheme="majorHAnsi"/>
        </w:rPr>
        <w:t xml:space="preserve">) </w:t>
      </w:r>
      <w:r w:rsidR="00ED506E" w:rsidRPr="009F330F">
        <w:rPr>
          <w:rFonts w:ascii="Arial Narrow" w:hAnsi="Arial Narrow" w:cstheme="majorHAnsi"/>
        </w:rPr>
        <w:t xml:space="preserve">otwartość na inicjatywy członków - </w:t>
      </w:r>
      <w:r w:rsidRPr="009F330F">
        <w:rPr>
          <w:rFonts w:ascii="Arial Narrow" w:hAnsi="Arial Narrow" w:cstheme="majorHAnsi"/>
        </w:rPr>
        <w:t>uruchomienie formularza do zgłaszania nowych pomysłów i inicjatyw oraz przygotowywanie informacji zwrotnej (tabela zbiorcza z wynikami weryfikacji i uzasadnieniem wyboru lub nie nowych propozycji)</w:t>
      </w:r>
      <w:r w:rsidR="0037752E" w:rsidRPr="009F330F">
        <w:rPr>
          <w:rFonts w:ascii="Arial Narrow" w:hAnsi="Arial Narrow" w:cstheme="majorHAnsi"/>
        </w:rPr>
        <w:t>;</w:t>
      </w:r>
      <w:r w:rsidR="00ED506E" w:rsidRPr="009F330F">
        <w:rPr>
          <w:rFonts w:ascii="Arial Narrow" w:hAnsi="Arial Narrow" w:cstheme="majorHAnsi"/>
        </w:rPr>
        <w:t>5) funkcjonująca zasada zapisana w statucie dotycząca inicjatywy zwoływania walnego zebrania członków także na wniosek wąskiej grupy tj. 20% liczby członków;</w:t>
      </w:r>
    </w:p>
    <w:p w14:paraId="6F60071E" w14:textId="4357B967" w:rsidR="00E3404A" w:rsidRPr="009F330F" w:rsidRDefault="002D1A0F" w:rsidP="003E60B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realizowane w ramach </w:t>
      </w:r>
      <w:r w:rsidR="00E3404A" w:rsidRPr="009F330F">
        <w:rPr>
          <w:rFonts w:ascii="Arial Narrow" w:hAnsi="Arial Narrow" w:cstheme="majorHAnsi"/>
          <w:i/>
          <w:iCs/>
        </w:rPr>
        <w:t>działań podejmowanych przez LGD w ramach komponentu „Zarządzanie LSR”.</w:t>
      </w:r>
    </w:p>
    <w:p w14:paraId="220C06B4" w14:textId="77777777" w:rsidR="002D1A0F" w:rsidRPr="009F330F" w:rsidRDefault="002D1A0F" w:rsidP="003E60BF">
      <w:pPr>
        <w:pStyle w:val="Akapitzlist"/>
        <w:spacing w:line="276" w:lineRule="auto"/>
        <w:ind w:left="709"/>
        <w:jc w:val="both"/>
        <w:rPr>
          <w:rFonts w:ascii="Arial Narrow" w:hAnsi="Arial Narrow" w:cstheme="majorHAnsi"/>
        </w:rPr>
      </w:pPr>
    </w:p>
    <w:p w14:paraId="4269D8EB" w14:textId="01E92FFF" w:rsidR="002D1A0F" w:rsidRPr="00A62AF7" w:rsidRDefault="002D1A0F" w:rsidP="00A62AF7">
      <w:pPr>
        <w:pStyle w:val="Akapitzlist"/>
        <w:numPr>
          <w:ilvl w:val="1"/>
          <w:numId w:val="6"/>
        </w:numPr>
        <w:spacing w:line="276" w:lineRule="auto"/>
        <w:ind w:left="709" w:hanging="357"/>
        <w:jc w:val="both"/>
        <w:rPr>
          <w:rFonts w:ascii="Arial Narrow" w:hAnsi="Arial Narrow" w:cs="Arial"/>
          <w:bCs/>
          <w:color w:val="000000" w:themeColor="text1"/>
        </w:rPr>
      </w:pPr>
      <w:r w:rsidRPr="00A62AF7">
        <w:rPr>
          <w:rFonts w:ascii="Arial Narrow" w:hAnsi="Arial Narrow" w:cstheme="majorHAnsi"/>
          <w:b/>
          <w:bCs/>
        </w:rPr>
        <w:t xml:space="preserve">współpracy partnerskiej pomiędzy podmiotami obszaru LGD i realizacji </w:t>
      </w:r>
      <w:r w:rsidR="000B1ACF" w:rsidRPr="00A62AF7">
        <w:rPr>
          <w:rFonts w:ascii="Arial Narrow" w:hAnsi="Arial Narrow" w:cstheme="majorHAnsi"/>
        </w:rPr>
        <w:t xml:space="preserve">operacji realizowanych w partnerstwie </w:t>
      </w:r>
      <w:r w:rsidRPr="00A62AF7">
        <w:rPr>
          <w:rFonts w:ascii="Arial Narrow" w:hAnsi="Arial Narrow" w:cstheme="majorHAnsi"/>
        </w:rPr>
        <w:t xml:space="preserve">poprzez: 1) kojarzenie partnerów - uruchomienie bazy potencjalnych partnerów na stronie LGD; 2) organizacja spotkań </w:t>
      </w:r>
      <w:r w:rsidR="003E60BF" w:rsidRPr="009F330F">
        <w:rPr>
          <w:rFonts w:ascii="Arial Narrow" w:hAnsi="Arial Narrow" w:cstheme="majorHAnsi"/>
        </w:rPr>
        <w:br/>
      </w:r>
      <w:r w:rsidRPr="00A62AF7">
        <w:rPr>
          <w:rFonts w:ascii="Arial Narrow" w:hAnsi="Arial Narrow" w:cstheme="majorHAnsi"/>
        </w:rPr>
        <w:t>z podmiotami zainteresowanymi realizacją projektów</w:t>
      </w:r>
      <w:r w:rsidR="009979A8" w:rsidRPr="00A62AF7">
        <w:rPr>
          <w:rFonts w:ascii="Arial Narrow" w:hAnsi="Arial Narrow" w:cstheme="majorHAnsi"/>
        </w:rPr>
        <w:t xml:space="preserve"> w formule operacji partnerskich</w:t>
      </w:r>
      <w:r w:rsidRPr="00A62AF7">
        <w:rPr>
          <w:rFonts w:ascii="Arial Narrow" w:hAnsi="Arial Narrow" w:cstheme="majorHAnsi"/>
        </w:rPr>
        <w:t xml:space="preserve">; 3) realizacja działań informacyjnych z wykorzystaniem metod opisanych w pkt.1 zachęcających do włączenia się w projekty </w:t>
      </w:r>
      <w:r w:rsidR="009979A8" w:rsidRPr="00A62AF7">
        <w:rPr>
          <w:rFonts w:ascii="Arial Narrow" w:hAnsi="Arial Narrow" w:cstheme="majorHAnsi"/>
        </w:rPr>
        <w:t xml:space="preserve">realizowane </w:t>
      </w:r>
      <w:r w:rsidR="001F11A6">
        <w:rPr>
          <w:rFonts w:ascii="Arial Narrow" w:hAnsi="Arial Narrow" w:cstheme="majorHAnsi"/>
        </w:rPr>
        <w:br/>
      </w:r>
      <w:r w:rsidR="009979A8" w:rsidRPr="00A62AF7">
        <w:rPr>
          <w:rFonts w:ascii="Arial Narrow" w:hAnsi="Arial Narrow" w:cstheme="majorHAnsi"/>
        </w:rPr>
        <w:t xml:space="preserve">w formule operacji </w:t>
      </w:r>
      <w:r w:rsidRPr="00A62AF7">
        <w:rPr>
          <w:rFonts w:ascii="Arial Narrow" w:hAnsi="Arial Narrow" w:cstheme="majorHAnsi"/>
        </w:rPr>
        <w:t>partnerski</w:t>
      </w:r>
      <w:r w:rsidR="009979A8" w:rsidRPr="00A62AF7">
        <w:rPr>
          <w:rFonts w:ascii="Arial Narrow" w:hAnsi="Arial Narrow" w:cstheme="majorHAnsi"/>
        </w:rPr>
        <w:t>ch</w:t>
      </w:r>
      <w:r w:rsidRPr="00A62AF7">
        <w:rPr>
          <w:rFonts w:ascii="Arial Narrow" w:hAnsi="Arial Narrow" w:cstheme="majorHAnsi"/>
        </w:rPr>
        <w:t xml:space="preserve">, </w:t>
      </w:r>
      <w:r w:rsidR="005E2131">
        <w:rPr>
          <w:rFonts w:ascii="Arial Narrow" w:hAnsi="Arial Narrow" w:cstheme="majorHAnsi"/>
        </w:rPr>
        <w:t>4</w:t>
      </w:r>
      <w:r w:rsidRPr="00A62AF7">
        <w:rPr>
          <w:rFonts w:ascii="Arial Narrow" w:hAnsi="Arial Narrow" w:cstheme="majorHAnsi"/>
        </w:rPr>
        <w:t xml:space="preserve">) działalność </w:t>
      </w:r>
      <w:r w:rsidR="001F11A6">
        <w:rPr>
          <w:rFonts w:ascii="Arial Narrow" w:hAnsi="Arial Narrow" w:cstheme="majorHAnsi"/>
        </w:rPr>
        <w:br/>
      </w:r>
      <w:r w:rsidRPr="00A62AF7">
        <w:rPr>
          <w:rFonts w:ascii="Arial Narrow" w:hAnsi="Arial Narrow" w:cstheme="majorHAnsi"/>
        </w:rPr>
        <w:t xml:space="preserve">w biurze LGD </w:t>
      </w:r>
      <w:r w:rsidRPr="00A62AF7">
        <w:rPr>
          <w:rFonts w:ascii="Arial Narrow" w:hAnsi="Arial Narrow" w:cstheme="majorHAnsi"/>
          <w:kern w:val="2"/>
          <w14:ligatures w14:val="standardContextual"/>
        </w:rPr>
        <w:t xml:space="preserve">stanowiska </w:t>
      </w:r>
      <w:r w:rsidR="002D22CC" w:rsidRPr="00A62AF7">
        <w:rPr>
          <w:rFonts w:ascii="Arial Narrow" w:hAnsi="Arial Narrow" w:cstheme="majorHAnsi"/>
          <w:kern w:val="2"/>
          <w14:ligatures w14:val="standardContextual"/>
        </w:rPr>
        <w:t>ds</w:t>
      </w:r>
      <w:r w:rsidRPr="00A62AF7">
        <w:rPr>
          <w:rFonts w:ascii="Arial Narrow" w:hAnsi="Arial Narrow" w:cstheme="majorHAnsi"/>
          <w:kern w:val="2"/>
          <w14:ligatures w14:val="standardContextual"/>
        </w:rPr>
        <w:t xml:space="preserve">. promocji i współpracy ze społecznością lokalną (stałe wsłuchiwanie się w zgłaszane pomysły propozycje i potrzeby); </w:t>
      </w:r>
    </w:p>
    <w:p w14:paraId="71B38BAE" w14:textId="77777777" w:rsidR="002D1A0F" w:rsidRPr="009F330F" w:rsidRDefault="002D1A0F" w:rsidP="002D1A0F">
      <w:pPr>
        <w:spacing w:after="160" w:line="259" w:lineRule="auto"/>
        <w:ind w:left="720"/>
        <w:contextualSpacing/>
        <w:rPr>
          <w:rFonts w:ascii="Arial Narrow" w:hAnsi="Arial Narrow" w:cstheme="majorHAnsi"/>
          <w:kern w:val="2"/>
          <w14:ligatures w14:val="standardContextual"/>
        </w:rPr>
      </w:pPr>
    </w:p>
    <w:p w14:paraId="10028A06" w14:textId="419F87F0" w:rsidR="002D1A0F" w:rsidRPr="009F330F" w:rsidRDefault="002D1A0F" w:rsidP="00A62AF7">
      <w:pPr>
        <w:keepNext/>
        <w:keepLines/>
        <w:spacing w:line="276" w:lineRule="auto"/>
        <w:jc w:val="both"/>
        <w:rPr>
          <w:rFonts w:ascii="Arial Narrow" w:hAnsi="Arial Narrow" w:cstheme="majorHAnsi"/>
        </w:rPr>
      </w:pPr>
      <w:r w:rsidRPr="009F330F">
        <w:rPr>
          <w:rFonts w:ascii="Arial Narrow" w:hAnsi="Arial Narrow" w:cstheme="majorHAnsi"/>
        </w:rPr>
        <w:t>W ramach realizacji LSR zaangażowanie społeczności lokalnej dotyczyć będzie także: monitorowania i oceny realizacji strategii, aktualizacji strategii oraz opracowania i zmiany lokalnych kryteriów.</w:t>
      </w:r>
    </w:p>
    <w:p w14:paraId="4C75CCBD" w14:textId="0E594A9D"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Monitorowanie i ocena realizacji LSR</w:t>
      </w:r>
      <w:r w:rsidRPr="009F330F">
        <w:rPr>
          <w:rFonts w:ascii="Arial Narrow" w:hAnsi="Arial Narrow" w:cstheme="majorHAnsi"/>
        </w:rPr>
        <w:t xml:space="preserve"> </w:t>
      </w:r>
      <w:r w:rsidR="002D22CC" w:rsidRPr="009F330F">
        <w:rPr>
          <w:rFonts w:ascii="Arial Narrow" w:hAnsi="Arial Narrow" w:cstheme="majorHAnsi"/>
        </w:rPr>
        <w:t>–</w:t>
      </w:r>
      <w:r w:rsidRPr="009F330F">
        <w:rPr>
          <w:rFonts w:ascii="Arial Narrow" w:hAnsi="Arial Narrow" w:cstheme="majorHAnsi"/>
        </w:rPr>
        <w:t xml:space="preserve"> partycypacyjne metody ewaluacji obejmować będą w szczególności przeprowadzenie ilościowych i jakościowych badań uwzględniających wysoki stopień zaangażowania w ocenę społeczności lokalnej. Wśród metod </w:t>
      </w:r>
      <w:r w:rsidRPr="009F330F">
        <w:rPr>
          <w:rFonts w:ascii="Arial Narrow" w:hAnsi="Arial Narrow" w:cstheme="majorHAnsi"/>
        </w:rPr>
        <w:lastRenderedPageBreak/>
        <w:t xml:space="preserve">jakie zostaną przeprowadzone należy wskazać: badanie ankietowe wśród mieszkańców obszaru LGD z uwzględnieniem grup docelowych (PAPI i CAWI); pogłębione wywiady z realizatorami projektów tj. beneficjentami i grantobiorcami, a także </w:t>
      </w:r>
      <w:r w:rsidR="00816F23">
        <w:rPr>
          <w:rFonts w:ascii="Arial Narrow" w:hAnsi="Arial Narrow" w:cstheme="majorHAnsi"/>
        </w:rPr>
        <w:br/>
      </w:r>
      <w:r w:rsidRPr="009F330F">
        <w:rPr>
          <w:rFonts w:ascii="Arial Narrow" w:hAnsi="Arial Narrow" w:cstheme="majorHAnsi"/>
        </w:rPr>
        <w:t xml:space="preserve">z kluczowymi </w:t>
      </w:r>
      <w:r w:rsidRPr="009F330F">
        <w:rPr>
          <w:rFonts w:ascii="Arial Narrow" w:hAnsi="Arial Narrow" w:cstheme="majorHAnsi"/>
          <w:i/>
        </w:rPr>
        <w:t>stakeholders</w:t>
      </w:r>
      <w:r w:rsidRPr="009F330F">
        <w:rPr>
          <w:rFonts w:ascii="Arial Narrow" w:hAnsi="Arial Narrow" w:cstheme="majorHAnsi"/>
        </w:rPr>
        <w:t xml:space="preserve"> z terenu obszaru LGD (IDI,TDI); pogłębione wywiady z członkami LGD i pracownikami Biura LGD (IDI); spotkania bezpośrednie z mieszkańcami lub debata obywatelska (w ramach ewaluacji końcowej) i in.</w:t>
      </w:r>
    </w:p>
    <w:p w14:paraId="4ADE3ADA" w14:textId="3450C5F9"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Aktualizacja strategii</w:t>
      </w:r>
      <w:r w:rsidRPr="009F330F">
        <w:rPr>
          <w:rFonts w:ascii="Arial Narrow" w:hAnsi="Arial Narrow" w:cstheme="majorHAnsi"/>
        </w:rPr>
        <w:t xml:space="preserve"> – partycypacja polegać będzie na udostępnieniu formularza zmian (droga elektroniczna) na bazie którego lokalna społeczność będzie mogła zgłaszać uwagi i postulaty do LSR, również w drodze spotkań konsultacyjnych organizowanych w każdej gminie wchodzącej w skład LGD. Propozycje zmian w LSR opracowane przez Zarząd poddane zostaną szerokim konsultacjom społecznym co najmniej poprzez: zamieszczenie rekomendacji zmian na stronie internetowej LGD, organizacji spotkań konsultacyjnych w każdej gminie wchodzącej w skład LGD lub narady obywatelskiej z mieszkańcami obszaru LGD.</w:t>
      </w:r>
    </w:p>
    <w:p w14:paraId="4B6DA634" w14:textId="441355C2"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Opracowanie i zmiana lokalnych kryteriów wyboru</w:t>
      </w:r>
      <w:r w:rsidRPr="009F330F">
        <w:rPr>
          <w:rFonts w:ascii="Arial Narrow" w:hAnsi="Arial Narrow" w:cstheme="majorHAnsi"/>
        </w:rPr>
        <w:t xml:space="preserve"> – w ramach tego obszaru będą wykorzystane działania informacyjno-konsultacyjne. Konsultacje z lokalną społecznością, polegać będą na opublikowaniu na stronie internetowej LGD projektu zmiany kryteriów wyboru operacji</w:t>
      </w:r>
      <w:r w:rsidR="005E2131">
        <w:rPr>
          <w:rFonts w:ascii="Arial Narrow" w:hAnsi="Arial Narrow" w:cstheme="majorHAnsi"/>
        </w:rPr>
        <w:t>.</w:t>
      </w:r>
      <w:r w:rsidRPr="009F330F">
        <w:rPr>
          <w:rFonts w:ascii="Arial Narrow" w:hAnsi="Arial Narrow" w:cstheme="majorHAnsi"/>
        </w:rPr>
        <w:t xml:space="preserve"> </w:t>
      </w:r>
    </w:p>
    <w:p w14:paraId="1B01898D" w14:textId="77777777" w:rsidR="00171400" w:rsidRPr="009F330F" w:rsidRDefault="00171400" w:rsidP="00A62AF7">
      <w:pPr>
        <w:spacing w:line="259" w:lineRule="auto"/>
        <w:rPr>
          <w:rFonts w:ascii="Arial Narrow" w:hAnsi="Arial Narrow" w:cstheme="majorHAnsi"/>
          <w:bCs/>
        </w:rPr>
      </w:pPr>
    </w:p>
    <w:p w14:paraId="5B03837A" w14:textId="6DD427B5" w:rsidR="00526EF5" w:rsidRPr="00A62AF7" w:rsidRDefault="000B1ACF" w:rsidP="00A62AF7">
      <w:pPr>
        <w:spacing w:line="276" w:lineRule="auto"/>
        <w:rPr>
          <w:rFonts w:ascii="Arial Narrow" w:hAnsi="Arial Narrow" w:cstheme="majorHAnsi"/>
          <w:bCs/>
        </w:rPr>
      </w:pPr>
      <w:r w:rsidRPr="00A62AF7">
        <w:rPr>
          <w:rFonts w:ascii="Arial Narrow" w:hAnsi="Arial Narrow" w:cstheme="majorHAnsi"/>
          <w:bCs/>
        </w:rPr>
        <w:t xml:space="preserve">Metody i kanały komunikacji zostały dobrane w taki sposób, </w:t>
      </w:r>
      <w:r w:rsidR="00B62C9B" w:rsidRPr="00A62AF7">
        <w:rPr>
          <w:rFonts w:ascii="Arial Narrow" w:hAnsi="Arial Narrow" w:cstheme="majorHAnsi"/>
          <w:bCs/>
        </w:rPr>
        <w:t>aby z jednej strony zapewnić efektywną i skuteczną komunikację oraz dać możliwość sprawdzania przez</w:t>
      </w:r>
      <w:r w:rsidRPr="00A62AF7">
        <w:rPr>
          <w:rFonts w:ascii="Arial Narrow" w:hAnsi="Arial Narrow" w:cstheme="majorHAnsi"/>
          <w:bCs/>
        </w:rPr>
        <w:t xml:space="preserve"> LGD efekt</w:t>
      </w:r>
      <w:r w:rsidR="00B62C9B" w:rsidRPr="00A62AF7">
        <w:rPr>
          <w:rFonts w:ascii="Arial Narrow" w:hAnsi="Arial Narrow" w:cstheme="majorHAnsi"/>
          <w:bCs/>
        </w:rPr>
        <w:t>ów</w:t>
      </w:r>
      <w:r w:rsidRPr="00A62AF7">
        <w:rPr>
          <w:rFonts w:ascii="Arial Narrow" w:hAnsi="Arial Narrow" w:cstheme="majorHAnsi"/>
          <w:bCs/>
        </w:rPr>
        <w:t xml:space="preserve"> tej komunikacji</w:t>
      </w:r>
      <w:r w:rsidR="00526EF5" w:rsidRPr="00A62AF7">
        <w:rPr>
          <w:rFonts w:ascii="Arial Narrow" w:hAnsi="Arial Narrow" w:cstheme="majorHAnsi"/>
          <w:bCs/>
        </w:rPr>
        <w:t>.</w:t>
      </w:r>
    </w:p>
    <w:p w14:paraId="58EE6FBF" w14:textId="77777777" w:rsidR="00DD55F8" w:rsidRPr="009F330F" w:rsidRDefault="00DD55F8" w:rsidP="00171400">
      <w:pPr>
        <w:spacing w:line="276" w:lineRule="auto"/>
        <w:rPr>
          <w:rFonts w:ascii="Arial Narrow" w:hAnsi="Arial Narrow"/>
        </w:rPr>
      </w:pPr>
    </w:p>
    <w:p w14:paraId="289E3BAE" w14:textId="609B9E99" w:rsidR="007D06B4" w:rsidRPr="00A62AF7" w:rsidRDefault="007D06B4" w:rsidP="00A62AF7">
      <w:pPr>
        <w:spacing w:line="276" w:lineRule="auto"/>
        <w:jc w:val="both"/>
        <w:rPr>
          <w:rFonts w:ascii="Arial Narrow" w:hAnsi="Arial Narrow"/>
        </w:rPr>
      </w:pPr>
      <w:r w:rsidRPr="009F330F">
        <w:rPr>
          <w:rFonts w:ascii="Arial Narrow" w:hAnsi="Arial Narrow"/>
        </w:rPr>
        <w:t>Dodatkowo z</w:t>
      </w:r>
      <w:r w:rsidRPr="00A62AF7">
        <w:rPr>
          <w:rFonts w:ascii="Arial Narrow" w:hAnsi="Arial Narrow"/>
        </w:rPr>
        <w:t xml:space="preserve">arówno na etapie tworzenia, jak i realizacji LSR, </w:t>
      </w:r>
      <w:r w:rsidRPr="00A62AF7">
        <w:rPr>
          <w:rFonts w:ascii="Arial Narrow" w:hAnsi="Arial Narrow"/>
          <w:b/>
          <w:bCs/>
        </w:rPr>
        <w:t>założono uwzględnienie zasad horyzontalnych</w:t>
      </w:r>
      <w:r w:rsidRPr="00A62AF7">
        <w:rPr>
          <w:rFonts w:ascii="Arial Narrow" w:hAnsi="Arial Narrow"/>
        </w:rPr>
        <w:t xml:space="preserve"> określonych </w:t>
      </w:r>
      <w:r w:rsidR="00245F63" w:rsidRPr="009F330F">
        <w:rPr>
          <w:rFonts w:ascii="Arial Narrow" w:hAnsi="Arial Narrow"/>
        </w:rPr>
        <w:br/>
      </w:r>
      <w:r w:rsidRPr="00A62AF7">
        <w:rPr>
          <w:rFonts w:ascii="Arial Narrow" w:hAnsi="Arial Narrow"/>
        </w:rPr>
        <w:t>w art. 9 rozporządzenia 2021/1060, w tym:</w:t>
      </w:r>
    </w:p>
    <w:p w14:paraId="59643BAE" w14:textId="45633E2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 xml:space="preserve">poszanowania praw podstawowych oraz przestrzeganie Karty praw podstawowych Unii Europejskiej </w:t>
      </w:r>
      <w:r w:rsidRPr="009F330F">
        <w:rPr>
          <w:rFonts w:ascii="Arial Narrow" w:hAnsi="Arial Narrow"/>
        </w:rPr>
        <w:t xml:space="preserve">-  na etapie tworzenia LSR </w:t>
      </w:r>
      <w:r w:rsidR="00F91695" w:rsidRPr="009F330F">
        <w:rPr>
          <w:rFonts w:ascii="Arial Narrow" w:hAnsi="Arial Narrow"/>
        </w:rPr>
        <w:t>a także w trakcie wdrażania LSR przestrzegane będzie poszanowanie praw podstawowych, szczególnie będzie to widoczne w obszarze prawa równości</w:t>
      </w:r>
      <w:r w:rsidR="002F17E5" w:rsidRPr="009F330F">
        <w:rPr>
          <w:rFonts w:ascii="Arial Narrow" w:hAnsi="Arial Narrow"/>
        </w:rPr>
        <w:t xml:space="preserve">, w tym </w:t>
      </w:r>
      <w:r w:rsidR="00F91695" w:rsidRPr="009F330F">
        <w:rPr>
          <w:rFonts w:ascii="Arial Narrow" w:hAnsi="Arial Narrow"/>
        </w:rPr>
        <w:t xml:space="preserve">nie będzie dochodziło do dyskryminacji żadnej grup </w:t>
      </w:r>
      <w:r w:rsidR="00CD1CA7" w:rsidRPr="009F330F">
        <w:rPr>
          <w:rFonts w:ascii="Arial Narrow" w:hAnsi="Arial Narrow"/>
        </w:rPr>
        <w:t xml:space="preserve">czy </w:t>
      </w:r>
      <w:r w:rsidR="00F91695" w:rsidRPr="009F330F">
        <w:rPr>
          <w:rFonts w:ascii="Arial Narrow" w:hAnsi="Arial Narrow"/>
        </w:rPr>
        <w:t>osób</w:t>
      </w:r>
      <w:r w:rsidR="002F17E5" w:rsidRPr="009F330F">
        <w:rPr>
          <w:rFonts w:ascii="Arial Narrow" w:hAnsi="Arial Narrow"/>
        </w:rPr>
        <w:t>, prawa osób starszych, osób z niepełnosprawnościami, prawa dziecka oraz w obszarze solidarności (np. prawo do ochrony zdrowia, zabezpieczenia społecznego rodzin itp.), a także w obszarze praw obywatelskich. Cały proces wdrażania LSR oraz funkcjonowania LGD będzie przeprowadzany w taki sposób</w:t>
      </w:r>
      <w:r w:rsidR="008E5AD7">
        <w:rPr>
          <w:rFonts w:ascii="Arial Narrow" w:hAnsi="Arial Narrow"/>
        </w:rPr>
        <w:t>,</w:t>
      </w:r>
      <w:r w:rsidR="002F17E5" w:rsidRPr="009F330F">
        <w:rPr>
          <w:rFonts w:ascii="Arial Narrow" w:hAnsi="Arial Narrow"/>
        </w:rPr>
        <w:t xml:space="preserve"> aby zagwarantować w pełni przestrzeganie praw podstawowych</w:t>
      </w:r>
      <w:r w:rsidR="00CD1CA7" w:rsidRPr="009F330F">
        <w:rPr>
          <w:rFonts w:ascii="Arial Narrow" w:hAnsi="Arial Narrow"/>
        </w:rPr>
        <w:t>.</w:t>
      </w:r>
    </w:p>
    <w:p w14:paraId="75526843" w14:textId="7F0429C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kobiet i mężczyzn</w:t>
      </w:r>
      <w:r w:rsidRPr="009F330F">
        <w:rPr>
          <w:rFonts w:ascii="Arial Narrow" w:hAnsi="Arial Narrow"/>
        </w:rPr>
        <w:t xml:space="preserve"> – na etapie tworzenia LSR zadbano o dotarcie do kobiet jak i mężczyzn oraz uwzględnienie </w:t>
      </w:r>
      <w:r w:rsidR="006B05DE" w:rsidRPr="009F330F">
        <w:rPr>
          <w:rFonts w:ascii="Arial Narrow" w:hAnsi="Arial Narrow"/>
        </w:rPr>
        <w:t xml:space="preserve">na równi </w:t>
      </w:r>
      <w:r w:rsidRPr="009F330F">
        <w:rPr>
          <w:rFonts w:ascii="Arial Narrow" w:hAnsi="Arial Narrow"/>
        </w:rPr>
        <w:t xml:space="preserve">ich perspektywy przy </w:t>
      </w:r>
      <w:r w:rsidR="00361C82" w:rsidRPr="009F330F">
        <w:rPr>
          <w:rFonts w:ascii="Arial Narrow" w:hAnsi="Arial Narrow"/>
        </w:rPr>
        <w:t xml:space="preserve">budowaniu założeń LSR. Kobiety i mężczyźni uczestniczący w </w:t>
      </w:r>
      <w:r w:rsidR="006B05DE" w:rsidRPr="009F330F">
        <w:rPr>
          <w:rFonts w:ascii="Arial Narrow" w:hAnsi="Arial Narrow"/>
        </w:rPr>
        <w:t xml:space="preserve">badaniach społecznych, </w:t>
      </w:r>
      <w:r w:rsidR="00361C82" w:rsidRPr="009F330F">
        <w:rPr>
          <w:rFonts w:ascii="Arial Narrow" w:hAnsi="Arial Narrow"/>
        </w:rPr>
        <w:t>spotkaniach, dyżurach, naradzie obywatelskie</w:t>
      </w:r>
      <w:r w:rsidR="006B05DE" w:rsidRPr="009F330F">
        <w:rPr>
          <w:rFonts w:ascii="Arial Narrow" w:hAnsi="Arial Narrow"/>
        </w:rPr>
        <w:t xml:space="preserve">j, </w:t>
      </w:r>
      <w:r w:rsidR="00361C82" w:rsidRPr="009F330F">
        <w:rPr>
          <w:rFonts w:ascii="Arial Narrow" w:hAnsi="Arial Narrow"/>
        </w:rPr>
        <w:t xml:space="preserve">warsztatach mieli takie samo prawo w zakresie wypowiadania się, </w:t>
      </w:r>
      <w:r w:rsidR="006B05DE" w:rsidRPr="009F330F">
        <w:rPr>
          <w:rFonts w:ascii="Arial Narrow" w:hAnsi="Arial Narrow"/>
        </w:rPr>
        <w:t>zgłaszania pomysłów</w:t>
      </w:r>
      <w:r w:rsidR="00617A8A" w:rsidRPr="009F330F">
        <w:rPr>
          <w:rFonts w:ascii="Arial Narrow" w:hAnsi="Arial Narrow"/>
        </w:rPr>
        <w:t xml:space="preserve"> czy inicjatyw</w:t>
      </w:r>
      <w:r w:rsidR="00617A8A" w:rsidRPr="00A62AF7">
        <w:rPr>
          <w:rFonts w:ascii="Arial Narrow" w:hAnsi="Arial Narrow"/>
        </w:rPr>
        <w:t xml:space="preserve"> </w:t>
      </w:r>
      <w:r w:rsidR="006B05DE" w:rsidRPr="00A62AF7">
        <w:rPr>
          <w:rFonts w:ascii="Arial Narrow" w:hAnsi="Arial Narrow"/>
        </w:rPr>
        <w:t xml:space="preserve">oraz </w:t>
      </w:r>
      <w:r w:rsidR="00361C82" w:rsidRPr="00A62AF7">
        <w:rPr>
          <w:rFonts w:ascii="Arial Narrow" w:hAnsi="Arial Narrow"/>
        </w:rPr>
        <w:t xml:space="preserve">wpływu na podejmowane decyzje w zakresie ostatecznych zamierzeń strategicznych ujętych w LSR. </w:t>
      </w:r>
      <w:r w:rsidR="006B05DE" w:rsidRPr="00A62AF7">
        <w:rPr>
          <w:rFonts w:ascii="Arial Narrow" w:hAnsi="Arial Narrow"/>
        </w:rPr>
        <w:t>Organizując działania partycypacyjn</w:t>
      </w:r>
      <w:r w:rsidR="006D00F9" w:rsidRPr="009F330F">
        <w:rPr>
          <w:rFonts w:ascii="Arial Narrow" w:hAnsi="Arial Narrow"/>
        </w:rPr>
        <w:t>e</w:t>
      </w:r>
      <w:r w:rsidR="006B05DE" w:rsidRPr="00A62AF7">
        <w:rPr>
          <w:rFonts w:ascii="Arial Narrow" w:hAnsi="Arial Narrow"/>
        </w:rPr>
        <w:t xml:space="preserve"> wykorzystane na etapie tworzenia LSR zadbano </w:t>
      </w:r>
      <w:r w:rsidR="00816F23">
        <w:rPr>
          <w:rFonts w:ascii="Arial Narrow" w:hAnsi="Arial Narrow"/>
        </w:rPr>
        <w:br/>
      </w:r>
      <w:r w:rsidR="006B05DE" w:rsidRPr="00A62AF7">
        <w:rPr>
          <w:rFonts w:ascii="Arial Narrow" w:hAnsi="Arial Narrow"/>
        </w:rPr>
        <w:t xml:space="preserve">o możliwość udziału zarówno kobiet jak i mężczyzn poprzez różne godziny spotkań (godziny popołudniowe, pozwalające na godzenie życia zawodowego z rodzinnym). Zasady te zostaną także przeniesione na etap wdrażania LSR. </w:t>
      </w:r>
      <w:r w:rsidR="00361C82" w:rsidRPr="00A62AF7">
        <w:rPr>
          <w:rFonts w:ascii="Arial Narrow" w:hAnsi="Arial Narrow"/>
        </w:rPr>
        <w:t>Zwi</w:t>
      </w:r>
      <w:r w:rsidR="006B05DE" w:rsidRPr="00A62AF7">
        <w:rPr>
          <w:rFonts w:ascii="Arial Narrow" w:hAnsi="Arial Narrow"/>
        </w:rPr>
        <w:t>ęk</w:t>
      </w:r>
      <w:r w:rsidR="00361C82" w:rsidRPr="00A62AF7">
        <w:rPr>
          <w:rFonts w:ascii="Arial Narrow" w:hAnsi="Arial Narrow"/>
        </w:rPr>
        <w:t xml:space="preserve">szenie widoczności kobiet w odniesieniu do </w:t>
      </w:r>
      <w:r w:rsidR="006B05DE" w:rsidRPr="00A62AF7">
        <w:rPr>
          <w:rFonts w:ascii="Arial Narrow" w:hAnsi="Arial Narrow"/>
        </w:rPr>
        <w:t>tworzenia LSR oraz jej realizacji została także zapewnion</w:t>
      </w:r>
      <w:r w:rsidR="00FC1023" w:rsidRPr="009F330F">
        <w:rPr>
          <w:rFonts w:ascii="Arial Narrow" w:hAnsi="Arial Narrow"/>
        </w:rPr>
        <w:t>a</w:t>
      </w:r>
      <w:r w:rsidR="006B05DE" w:rsidRPr="00A62AF7">
        <w:rPr>
          <w:rFonts w:ascii="Arial Narrow" w:hAnsi="Arial Narrow"/>
        </w:rPr>
        <w:t xml:space="preserve"> poprzez: przeprowadzeni</w:t>
      </w:r>
      <w:r w:rsidR="00FC1023" w:rsidRPr="009F330F">
        <w:rPr>
          <w:rFonts w:ascii="Arial Narrow" w:hAnsi="Arial Narrow"/>
        </w:rPr>
        <w:t>e</w:t>
      </w:r>
      <w:r w:rsidR="006B05DE" w:rsidRPr="00A62AF7">
        <w:rPr>
          <w:rFonts w:ascii="Arial Narrow" w:hAnsi="Arial Narrow"/>
        </w:rPr>
        <w:t xml:space="preserve"> odrębnego dyżuru w Gminnym Punkcie Konsultacyjnym dedykowanego tylko kobietom, wskazanie w LSR kobiet jako jednej z grup szczególnie istotnej dla LSR, zaplanowanie przedsięwzięć koncertujących się na większym wsparciu kobiet w ich aktywizacji zawodowej i społecznej (wsparcie usług opiekuńczych nad małym dzieckiem</w:t>
      </w:r>
      <w:r w:rsidR="00FC1023" w:rsidRPr="009F330F">
        <w:rPr>
          <w:rFonts w:ascii="Arial Narrow" w:hAnsi="Arial Narrow"/>
        </w:rPr>
        <w:t xml:space="preserve"> – ułatwienie w powrocie na rynek pracy</w:t>
      </w:r>
      <w:r w:rsidR="006B05DE" w:rsidRPr="00A62AF7">
        <w:rPr>
          <w:rFonts w:ascii="Arial Narrow" w:hAnsi="Arial Narrow"/>
        </w:rPr>
        <w:t xml:space="preserve">, działania podnoszące kwalifikacje, wspierające zakładanie działalności gospodarczej i in.). </w:t>
      </w:r>
    </w:p>
    <w:p w14:paraId="474E69B4" w14:textId="1283B848" w:rsidR="000B0F54"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szans i niedyskryminacji</w:t>
      </w:r>
      <w:r w:rsidRPr="00A62AF7">
        <w:rPr>
          <w:rFonts w:ascii="Arial Narrow" w:hAnsi="Arial Narrow"/>
        </w:rPr>
        <w:t xml:space="preserve"> ze względu na płeć, rasę lub pochodzenie etniczne, religię lub światopogląd, niepełnosprawność, wiek lub orientację seksualną, w tym zasadę dostępności dla osób z niepełnosprawnościam</w:t>
      </w:r>
      <w:r w:rsidR="000B0F54" w:rsidRPr="009F330F">
        <w:rPr>
          <w:rFonts w:ascii="Arial Narrow" w:hAnsi="Arial Narrow"/>
        </w:rPr>
        <w:t xml:space="preserve">i </w:t>
      </w:r>
      <w:r w:rsidR="00632CC9" w:rsidRPr="009F330F">
        <w:rPr>
          <w:rFonts w:ascii="Arial Narrow" w:hAnsi="Arial Narrow"/>
        </w:rPr>
        <w:t>–</w:t>
      </w:r>
      <w:r w:rsidR="000B0F54" w:rsidRPr="009F330F">
        <w:rPr>
          <w:rFonts w:ascii="Arial Narrow" w:hAnsi="Arial Narrow"/>
        </w:rPr>
        <w:t xml:space="preserve"> </w:t>
      </w:r>
      <w:r w:rsidR="00632CC9" w:rsidRPr="009F330F">
        <w:rPr>
          <w:rFonts w:ascii="Arial Narrow" w:hAnsi="Arial Narrow"/>
        </w:rPr>
        <w:t>na etapie tworzenia LSR zapewniono przestrzeganie zasady niedyskryminacji poprzez m.in. realizację działań partycypacyjnych w taki sposób</w:t>
      </w:r>
      <w:r w:rsidR="00D472D1">
        <w:rPr>
          <w:rFonts w:ascii="Arial Narrow" w:hAnsi="Arial Narrow"/>
        </w:rPr>
        <w:t>,</w:t>
      </w:r>
      <w:r w:rsidR="00632CC9" w:rsidRPr="009F330F">
        <w:rPr>
          <w:rFonts w:ascii="Arial Narrow" w:hAnsi="Arial Narrow"/>
        </w:rPr>
        <w:t xml:space="preserve"> aby</w:t>
      </w:r>
      <w:r w:rsidR="009F68FE" w:rsidRPr="009F330F">
        <w:rPr>
          <w:rFonts w:ascii="Arial Narrow" w:hAnsi="Arial Narrow"/>
        </w:rPr>
        <w:t xml:space="preserve"> nie dochodziło do żadnych zachowań czy mechanizmów dyskryminujących jakąkolwiek grupę czy osob</w:t>
      </w:r>
      <w:r w:rsidR="00E05D7D" w:rsidRPr="009F330F">
        <w:rPr>
          <w:rFonts w:ascii="Arial Narrow" w:hAnsi="Arial Narrow"/>
        </w:rPr>
        <w:t>y</w:t>
      </w:r>
      <w:r w:rsidR="009F68FE" w:rsidRPr="009F330F">
        <w:rPr>
          <w:rFonts w:ascii="Arial Narrow" w:hAnsi="Arial Narrow"/>
        </w:rPr>
        <w:t xml:space="preserve">. Ponadto przeprowadzone na etapie budowania LSR spotkania, warsztaty, dyżury organizowane były w miejscach zapewniających dostęp dla osób z niepełnosprawnościami (bez barier architektonicznych), zastosowane materiały (wielkość, prezentacje) uwzględniały szczególne potrzeby uczestników. Zasady te zostaną także przeniesione na etap wdrażania LSR. Wypełnienie zasady równości szans i niedyskryminacji, w tym dostępności dla osób z niepełnosprawnościami było </w:t>
      </w:r>
      <w:r w:rsidR="00E05D7D" w:rsidRPr="009F330F">
        <w:rPr>
          <w:rFonts w:ascii="Arial Narrow" w:hAnsi="Arial Narrow"/>
        </w:rPr>
        <w:t>(</w:t>
      </w:r>
      <w:r w:rsidR="009F68FE" w:rsidRPr="009F330F">
        <w:rPr>
          <w:rFonts w:ascii="Arial Narrow" w:hAnsi="Arial Narrow"/>
        </w:rPr>
        <w:t xml:space="preserve">etap budowania LSR) i będzie (etap wdrażania LSR) </w:t>
      </w:r>
      <w:r w:rsidR="00BA7C89" w:rsidRPr="009F330F">
        <w:rPr>
          <w:rFonts w:ascii="Arial Narrow" w:hAnsi="Arial Narrow"/>
        </w:rPr>
        <w:t>zrealizowane</w:t>
      </w:r>
      <w:r w:rsidR="009F68FE" w:rsidRPr="009F330F">
        <w:rPr>
          <w:rFonts w:ascii="Arial Narrow" w:hAnsi="Arial Narrow"/>
        </w:rPr>
        <w:t xml:space="preserve"> poprzez: przeprowadzeni</w:t>
      </w:r>
      <w:r w:rsidR="00BA7C89" w:rsidRPr="009F330F">
        <w:rPr>
          <w:rFonts w:ascii="Arial Narrow" w:hAnsi="Arial Narrow"/>
        </w:rPr>
        <w:t>e</w:t>
      </w:r>
      <w:r w:rsidR="009F68FE" w:rsidRPr="009F330F">
        <w:rPr>
          <w:rFonts w:ascii="Arial Narrow" w:hAnsi="Arial Narrow"/>
        </w:rPr>
        <w:t xml:space="preserve"> odrębnego dyżuru w Gminnym Punkcie Konsultacyjnym dedykowanego </w:t>
      </w:r>
      <w:r w:rsidR="00BA7C89" w:rsidRPr="009F330F">
        <w:rPr>
          <w:rFonts w:ascii="Arial Narrow" w:hAnsi="Arial Narrow"/>
        </w:rPr>
        <w:t>dla osób z niepełnosprawnościami</w:t>
      </w:r>
      <w:r w:rsidR="009F68FE" w:rsidRPr="009F330F">
        <w:rPr>
          <w:rFonts w:ascii="Arial Narrow" w:hAnsi="Arial Narrow"/>
        </w:rPr>
        <w:t xml:space="preserve">, wskazanie w LSR </w:t>
      </w:r>
      <w:r w:rsidR="00BA7C89" w:rsidRPr="009F330F">
        <w:rPr>
          <w:rFonts w:ascii="Arial Narrow" w:hAnsi="Arial Narrow"/>
        </w:rPr>
        <w:t xml:space="preserve">OzN </w:t>
      </w:r>
      <w:r w:rsidR="009F68FE" w:rsidRPr="009F330F">
        <w:rPr>
          <w:rFonts w:ascii="Arial Narrow" w:hAnsi="Arial Narrow"/>
        </w:rPr>
        <w:t xml:space="preserve">jako jednej z grup szczególnie istotnej dla LSR, zaplanowanie przedsięwzięć koncertujących się na </w:t>
      </w:r>
      <w:r w:rsidR="00BA7C89" w:rsidRPr="009F330F">
        <w:rPr>
          <w:rFonts w:ascii="Arial Narrow" w:hAnsi="Arial Narrow"/>
        </w:rPr>
        <w:t xml:space="preserve">dostosowaniu infrastruktury turystycznej, społecznej, kulturalnej oraz oferty realizowanej na jej bazie do potrzeb osób z niepełnosprawnościami oraz działania nakierowane na wsparcie tej grupy w ich </w:t>
      </w:r>
      <w:r w:rsidR="009F68FE" w:rsidRPr="009F330F">
        <w:rPr>
          <w:rFonts w:ascii="Arial Narrow" w:hAnsi="Arial Narrow"/>
        </w:rPr>
        <w:t>aktywizacji zawodowej i społecznej</w:t>
      </w:r>
      <w:r w:rsidR="00BA7C89" w:rsidRPr="009F330F">
        <w:rPr>
          <w:rFonts w:ascii="Arial Narrow" w:hAnsi="Arial Narrow"/>
        </w:rPr>
        <w:t>.</w:t>
      </w:r>
      <w:r w:rsidR="009F68FE" w:rsidRPr="009F330F">
        <w:rPr>
          <w:rFonts w:ascii="Arial Narrow" w:hAnsi="Arial Narrow"/>
        </w:rPr>
        <w:t xml:space="preserve"> </w:t>
      </w:r>
    </w:p>
    <w:p w14:paraId="4EF057A0" w14:textId="720B6B42" w:rsidR="00B62C9B"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lastRenderedPageBreak/>
        <w:t>zgodności działań z celem wspierania zrównoważonego rozwoju</w:t>
      </w:r>
      <w:r w:rsidRPr="00A62AF7">
        <w:rPr>
          <w:rFonts w:ascii="Arial Narrow" w:hAnsi="Arial Narrow"/>
        </w:rPr>
        <w:t xml:space="preserve"> określonego w art. 11 TFUE, oraz z uwzględnieniem celów ONZ dotyczących zrównoważonego rozwoju, a także porozumienia paryskiego i zasady „nie czyń poważnych szkód”</w:t>
      </w:r>
      <w:r w:rsidR="0081517E" w:rsidRPr="009F330F">
        <w:rPr>
          <w:rFonts w:ascii="Arial Narrow" w:hAnsi="Arial Narrow"/>
        </w:rPr>
        <w:t xml:space="preserve"> – </w:t>
      </w:r>
      <w:r w:rsidR="007621D3">
        <w:rPr>
          <w:rFonts w:ascii="Arial Narrow" w:hAnsi="Arial Narrow"/>
        </w:rPr>
        <w:t>określone</w:t>
      </w:r>
      <w:r w:rsidR="009173FB" w:rsidRPr="009F330F">
        <w:rPr>
          <w:rFonts w:ascii="Arial Narrow" w:hAnsi="Arial Narrow"/>
        </w:rPr>
        <w:t xml:space="preserve"> w</w:t>
      </w:r>
      <w:r w:rsidR="0081517E" w:rsidRPr="009F330F">
        <w:rPr>
          <w:rFonts w:ascii="Arial Narrow" w:hAnsi="Arial Narrow"/>
        </w:rPr>
        <w:t xml:space="preserve"> </w:t>
      </w:r>
      <w:r w:rsidR="007E494F" w:rsidRPr="009F330F">
        <w:rPr>
          <w:rFonts w:ascii="Arial Narrow" w:hAnsi="Arial Narrow"/>
        </w:rPr>
        <w:t>L</w:t>
      </w:r>
      <w:r w:rsidR="0081517E" w:rsidRPr="009F330F">
        <w:rPr>
          <w:rFonts w:ascii="Arial Narrow" w:hAnsi="Arial Narrow"/>
        </w:rPr>
        <w:t>SR</w:t>
      </w:r>
      <w:r w:rsidR="009173FB" w:rsidRPr="009F330F">
        <w:rPr>
          <w:rFonts w:ascii="Arial Narrow" w:hAnsi="Arial Narrow"/>
        </w:rPr>
        <w:t xml:space="preserve"> kierunki rozwoju lokalnego z udziałem społeczności (RLKS) będzie realizowany z zachowaniem celów zrównoważonego rozwoju. Jak wskazano w analizie problemów i potencjałów, kluczowym kołem zamachowym rozwoju obszaru LGD są walory przyrodnicze i krajobrazowe</w:t>
      </w:r>
      <w:r w:rsidR="006106A4" w:rsidRPr="009F330F">
        <w:rPr>
          <w:rFonts w:ascii="Arial Narrow" w:hAnsi="Arial Narrow"/>
        </w:rPr>
        <w:t>, na bazie których należy wzmacniać funkcje turystyczne obszaru. Rozwój ten jednak będzie prowadzony w sposób zaplanowany i zrównoważony obszarowo, aby doprowadzić do kontrolowanego ruchu turystycznego (unikanie kumulacji turystów w jednym miejscu</w:t>
      </w:r>
      <w:r w:rsidR="00D55992" w:rsidRPr="009F330F">
        <w:rPr>
          <w:rFonts w:ascii="Arial Narrow" w:hAnsi="Arial Narrow"/>
        </w:rPr>
        <w:t xml:space="preserve">, co może negatywnie obciążać środowisko i walory przyrodnicze, na rzecz realizacji projektów dających możliwość kontrolowanego rozlania się turystów równomiernie po całym obszarze, wówczas koszty obciążeń dla środowiska będą mniejsze). </w:t>
      </w:r>
      <w:r w:rsidR="009173FB" w:rsidRPr="009F330F">
        <w:rPr>
          <w:rFonts w:ascii="Arial Narrow" w:hAnsi="Arial Narrow"/>
        </w:rPr>
        <w:t xml:space="preserve">Zaplanowane w LSR przedsięwzięcia w zakresie uzupełniania istniejącej czy budowania nowej infrastruktury będą realizowane w taki sposób, aby niwelować ewentualny niekorzystny wpływ na środowisko i przyrodę. </w:t>
      </w:r>
      <w:r w:rsidR="00D55992" w:rsidRPr="009F330F">
        <w:rPr>
          <w:rFonts w:ascii="Arial Narrow" w:hAnsi="Arial Narrow"/>
        </w:rPr>
        <w:t>Ponadto projekt</w:t>
      </w:r>
      <w:r w:rsidR="006F63CF" w:rsidRPr="009F330F">
        <w:rPr>
          <w:rFonts w:ascii="Arial Narrow" w:hAnsi="Arial Narrow"/>
        </w:rPr>
        <w:t>ując</w:t>
      </w:r>
      <w:r w:rsidR="00D55992" w:rsidRPr="009F330F">
        <w:rPr>
          <w:rFonts w:ascii="Arial Narrow" w:hAnsi="Arial Narrow"/>
        </w:rPr>
        <w:t xml:space="preserve"> now</w:t>
      </w:r>
      <w:r w:rsidR="006F63CF" w:rsidRPr="009F330F">
        <w:rPr>
          <w:rFonts w:ascii="Arial Narrow" w:hAnsi="Arial Narrow"/>
        </w:rPr>
        <w:t>ą</w:t>
      </w:r>
      <w:r w:rsidR="00D55992" w:rsidRPr="009F330F">
        <w:rPr>
          <w:rFonts w:ascii="Arial Narrow" w:hAnsi="Arial Narrow"/>
        </w:rPr>
        <w:t xml:space="preserve"> infrastruktur</w:t>
      </w:r>
      <w:r w:rsidR="006F63CF" w:rsidRPr="009F330F">
        <w:rPr>
          <w:rFonts w:ascii="Arial Narrow" w:hAnsi="Arial Narrow"/>
        </w:rPr>
        <w:t xml:space="preserve">ę przyjmowane będą rozwiązania zapewniające oszczędność energetyczną. Dodatkowo przy realizacji LSR zostanie zachowana </w:t>
      </w:r>
      <w:r w:rsidR="002C1695" w:rsidRPr="009F330F">
        <w:rPr>
          <w:rFonts w:ascii="Arial Narrow" w:hAnsi="Arial Narrow"/>
        </w:rPr>
        <w:t xml:space="preserve">także </w:t>
      </w:r>
      <w:r w:rsidR="006F63CF" w:rsidRPr="009F330F">
        <w:rPr>
          <w:rFonts w:ascii="Arial Narrow" w:hAnsi="Arial Narrow"/>
        </w:rPr>
        <w:t>zasada „nie czyń poważnych szkód” (DNSH)</w:t>
      </w:r>
      <w:r w:rsidR="002C1695" w:rsidRPr="009F330F">
        <w:rPr>
          <w:rFonts w:ascii="Arial Narrow" w:hAnsi="Arial Narrow"/>
        </w:rPr>
        <w:t>. Wynika to z faktu, iż wdrożenie LSR opiera się na o mechanizmie RLKS, a zatem jej realizacja będzie zgodna z celami i zasadami przyjętymi dla tego mechanizmu w programie regionalnym (Fundusze Europejskie dla Małopolski na lata 2021-2027)</w:t>
      </w:r>
      <w:r w:rsidR="006B612A" w:rsidRPr="009F330F">
        <w:rPr>
          <w:rFonts w:ascii="Arial Narrow" w:hAnsi="Arial Narrow"/>
        </w:rPr>
        <w:t xml:space="preserve">, dla którego została przeprowadzona analiza w </w:t>
      </w:r>
      <w:r w:rsidR="0051451F" w:rsidRPr="009F330F">
        <w:rPr>
          <w:rFonts w:ascii="Arial Narrow" w:hAnsi="Arial Narrow"/>
        </w:rPr>
        <w:t xml:space="preserve">zakresie oceny polityki w odniesieniu do </w:t>
      </w:r>
      <w:r w:rsidR="006B612A" w:rsidRPr="009F330F">
        <w:rPr>
          <w:rFonts w:ascii="Arial Narrow" w:hAnsi="Arial Narrow"/>
        </w:rPr>
        <w:t>DNSH</w:t>
      </w:r>
      <w:r w:rsidR="002C1695" w:rsidRPr="009F330F">
        <w:rPr>
          <w:rFonts w:ascii="Arial Narrow" w:hAnsi="Arial Narrow"/>
        </w:rPr>
        <w:t xml:space="preserve">. </w:t>
      </w:r>
      <w:r w:rsidR="00D46610" w:rsidRPr="009F330F">
        <w:rPr>
          <w:rFonts w:ascii="Arial Narrow" w:hAnsi="Arial Narrow"/>
        </w:rPr>
        <w:t xml:space="preserve">Zgodnie z nią </w:t>
      </w:r>
      <w:r w:rsidR="002C1695" w:rsidRPr="009F330F">
        <w:rPr>
          <w:rFonts w:ascii="Arial Narrow" w:hAnsi="Arial Narrow"/>
        </w:rPr>
        <w:t xml:space="preserve">realizacji </w:t>
      </w:r>
      <w:r w:rsidR="00D46610" w:rsidRPr="009F330F">
        <w:rPr>
          <w:rFonts w:ascii="Arial Narrow" w:hAnsi="Arial Narrow"/>
        </w:rPr>
        <w:t>działań w ramach CS 4(h), 4(h), 5(ii)</w:t>
      </w:r>
      <w:r w:rsidR="002C1695" w:rsidRPr="009F330F">
        <w:rPr>
          <w:rFonts w:ascii="Arial Narrow" w:hAnsi="Arial Narrow"/>
        </w:rPr>
        <w:t xml:space="preserve"> </w:t>
      </w:r>
      <w:r w:rsidR="00D46610" w:rsidRPr="009F330F">
        <w:rPr>
          <w:rFonts w:ascii="Arial Narrow" w:hAnsi="Arial Narrow"/>
        </w:rPr>
        <w:t xml:space="preserve">w ramach </w:t>
      </w:r>
      <w:r w:rsidR="002C1695" w:rsidRPr="009F330F">
        <w:rPr>
          <w:rFonts w:ascii="Arial Narrow" w:hAnsi="Arial Narrow"/>
        </w:rPr>
        <w:t xml:space="preserve">Priorytetu 6 oraz Priorytetu 7 </w:t>
      </w:r>
      <w:r w:rsidR="00D46610" w:rsidRPr="009F330F">
        <w:rPr>
          <w:rFonts w:ascii="Arial Narrow" w:hAnsi="Arial Narrow"/>
        </w:rPr>
        <w:t>będą zgodne z zasadą DNSH. A zatem zgodność z tą zasadą zostanie także przeniesiona na przedsięwzięcia realizowane w ramach LSR.</w:t>
      </w:r>
    </w:p>
    <w:p w14:paraId="4494D015" w14:textId="77777777" w:rsidR="009E2656" w:rsidRPr="009F330F" w:rsidRDefault="009E2656" w:rsidP="009E2656">
      <w:pPr>
        <w:spacing w:line="276" w:lineRule="auto"/>
        <w:jc w:val="both"/>
        <w:rPr>
          <w:rFonts w:ascii="Arial Narrow" w:hAnsi="Arial Narrow"/>
        </w:rPr>
      </w:pPr>
    </w:p>
    <w:p w14:paraId="488DFEDE" w14:textId="540FCD24" w:rsidR="002D1A0F" w:rsidRPr="00A62AF7" w:rsidRDefault="002D1A0F" w:rsidP="00A62AF7">
      <w:pPr>
        <w:pStyle w:val="Nagwek2"/>
        <w:rPr>
          <w:rFonts w:cstheme="majorHAnsi"/>
          <w:b w:val="0"/>
          <w:bCs/>
        </w:rPr>
      </w:pPr>
      <w:bookmarkStart w:id="34" w:name="_Toc135899950"/>
      <w:r w:rsidRPr="00A62AF7">
        <w:rPr>
          <w:rFonts w:cstheme="majorHAnsi"/>
          <w:bCs/>
        </w:rPr>
        <w:t>3.3. Animowanie do wdrażania innowacji</w:t>
      </w:r>
      <w:bookmarkEnd w:id="34"/>
    </w:p>
    <w:p w14:paraId="53677A77" w14:textId="77777777" w:rsidR="002D22CC" w:rsidRPr="009F330F" w:rsidRDefault="002D22CC" w:rsidP="002D1A0F">
      <w:pPr>
        <w:spacing w:line="276" w:lineRule="auto"/>
        <w:jc w:val="both"/>
        <w:rPr>
          <w:rFonts w:ascii="Arial Narrow" w:hAnsi="Arial Narrow" w:cstheme="majorHAnsi"/>
        </w:rPr>
      </w:pPr>
    </w:p>
    <w:p w14:paraId="0745ABF0" w14:textId="531FA81B" w:rsidR="00E17D1D" w:rsidRPr="00A62AF7" w:rsidRDefault="002D1A0F" w:rsidP="001F0BFF">
      <w:pPr>
        <w:spacing w:line="276" w:lineRule="auto"/>
        <w:jc w:val="both"/>
        <w:rPr>
          <w:rFonts w:ascii="Arial Narrow" w:hAnsi="Arial Narrow" w:cstheme="majorHAnsi"/>
        </w:rPr>
      </w:pPr>
      <w:r w:rsidRPr="009F330F">
        <w:rPr>
          <w:rFonts w:ascii="Arial Narrow" w:hAnsi="Arial Narrow" w:cstheme="majorHAnsi"/>
        </w:rPr>
        <w:t xml:space="preserve">W celu zachęcania i wspierania mieszkańców obszaru LGD do wdrażania projektów innowacyjnych w LSR </w:t>
      </w:r>
    </w:p>
    <w:p w14:paraId="0A4C70AE" w14:textId="66817E44" w:rsidR="000C6C94" w:rsidRPr="009F330F" w:rsidRDefault="000C6C94" w:rsidP="00A62AF7">
      <w:pPr>
        <w:spacing w:line="276" w:lineRule="auto"/>
        <w:jc w:val="both"/>
        <w:rPr>
          <w:rFonts w:ascii="Arial Narrow" w:hAnsi="Arial Narrow" w:cstheme="majorHAnsi"/>
          <w:b/>
        </w:rPr>
      </w:pPr>
      <w:r w:rsidRPr="009F330F">
        <w:rPr>
          <w:rFonts w:ascii="Arial Narrow" w:hAnsi="Arial Narrow" w:cstheme="majorHAnsi"/>
        </w:rPr>
        <w:t xml:space="preserve">wprowadzono </w:t>
      </w:r>
      <w:r w:rsidRPr="009F330F">
        <w:rPr>
          <w:rFonts w:ascii="Arial Narrow" w:hAnsi="Arial Narrow" w:cstheme="majorHAnsi"/>
          <w:b/>
          <w:bCs/>
        </w:rPr>
        <w:t xml:space="preserve">kryterium </w:t>
      </w:r>
      <w:r w:rsidR="00636F58">
        <w:rPr>
          <w:rFonts w:ascii="Arial Narrow" w:hAnsi="Arial Narrow" w:cstheme="majorHAnsi"/>
          <w:b/>
          <w:bCs/>
        </w:rPr>
        <w:t xml:space="preserve">punktujące </w:t>
      </w:r>
      <w:r w:rsidRPr="009F330F">
        <w:rPr>
          <w:rFonts w:ascii="Arial Narrow" w:hAnsi="Arial Narrow" w:cstheme="majorHAnsi"/>
          <w:b/>
          <w:bCs/>
        </w:rPr>
        <w:t>przedsięwzięcia innowacyjne</w:t>
      </w:r>
      <w:r w:rsidRPr="009F330F">
        <w:rPr>
          <w:rFonts w:ascii="Arial Narrow" w:hAnsi="Arial Narrow" w:cstheme="majorHAnsi"/>
        </w:rPr>
        <w:t xml:space="preserve"> rozumiane jako wprowadzanie nowych produktów, usług, procesów i metod organizacji lub nowych sposobów wykorzystywania dostępnych zasobów </w:t>
      </w:r>
      <w:r w:rsidRPr="009F330F">
        <w:rPr>
          <w:rFonts w:ascii="Arial Narrow" w:hAnsi="Arial Narrow" w:cstheme="majorHAnsi"/>
          <w:bCs/>
        </w:rPr>
        <w:t>historycznych, przyrodniczych, kulturowych czy społecznych, które przyczyniają się do dostarczenia lepszych rezultatów społecznych. Z punktu widzenia założeń LSR pożądane są innowacje społeczne łączone z modelem innowacji otwartych (partycypacyjnych)</w:t>
      </w:r>
      <w:r w:rsidR="0021194A" w:rsidRPr="009F330F">
        <w:rPr>
          <w:rFonts w:ascii="Arial Narrow" w:hAnsi="Arial Narrow" w:cstheme="majorHAnsi"/>
          <w:bCs/>
        </w:rPr>
        <w:t>.</w:t>
      </w:r>
    </w:p>
    <w:p w14:paraId="4C3E67AA" w14:textId="77777777" w:rsidR="000C6C94" w:rsidRPr="009F330F" w:rsidRDefault="000C6C94" w:rsidP="000C6C94">
      <w:pPr>
        <w:numPr>
          <w:ilvl w:val="0"/>
          <w:numId w:val="9"/>
        </w:numPr>
        <w:spacing w:after="160" w:line="259" w:lineRule="auto"/>
        <w:rPr>
          <w:rFonts w:ascii="Arial Narrow" w:hAnsi="Arial Narrow" w:cstheme="majorHAnsi"/>
          <w:b/>
        </w:rPr>
      </w:pPr>
    </w:p>
    <w:p w14:paraId="61DEEF58" w14:textId="3D3BA0D5" w:rsidR="00787B30" w:rsidRPr="00A62AF7" w:rsidRDefault="000C6C94" w:rsidP="002B3C59">
      <w:pPr>
        <w:pStyle w:val="Nagwek1"/>
        <w:rPr>
          <w:rFonts w:ascii="Arial Narrow" w:hAnsi="Arial Narrow"/>
          <w:b/>
          <w:bCs/>
          <w:sz w:val="28"/>
          <w:szCs w:val="28"/>
        </w:rPr>
      </w:pPr>
      <w:r w:rsidRPr="00A62AF7">
        <w:rPr>
          <w:sz w:val="22"/>
          <w:szCs w:val="22"/>
        </w:rPr>
        <w:br w:type="page"/>
      </w:r>
      <w:bookmarkStart w:id="35" w:name="_Toc135899951"/>
      <w:r w:rsidR="00557BBB" w:rsidRPr="00A62AF7">
        <w:rPr>
          <w:rFonts w:ascii="Arial Narrow" w:eastAsiaTheme="minorHAnsi" w:hAnsi="Arial Narrow"/>
          <w:b/>
          <w:bCs/>
          <w:sz w:val="28"/>
          <w:szCs w:val="28"/>
        </w:rPr>
        <w:lastRenderedPageBreak/>
        <w:t xml:space="preserve">Rozdział IV Analiza </w:t>
      </w:r>
      <w:bookmarkEnd w:id="30"/>
      <w:r w:rsidR="00CA3C87" w:rsidRPr="00A62AF7">
        <w:rPr>
          <w:rFonts w:ascii="Arial Narrow" w:eastAsiaTheme="minorHAnsi" w:hAnsi="Arial Narrow"/>
          <w:b/>
          <w:bCs/>
          <w:sz w:val="28"/>
          <w:szCs w:val="28"/>
        </w:rPr>
        <w:t>potrzeb i potencjał</w:t>
      </w:r>
      <w:r w:rsidR="004C4684">
        <w:rPr>
          <w:rFonts w:ascii="Arial Narrow" w:eastAsiaTheme="minorHAnsi" w:hAnsi="Arial Narrow"/>
          <w:b/>
          <w:bCs/>
          <w:sz w:val="28"/>
          <w:szCs w:val="28"/>
        </w:rPr>
        <w:t>u</w:t>
      </w:r>
      <w:r w:rsidR="00CA3C87" w:rsidRPr="00A62AF7">
        <w:rPr>
          <w:rFonts w:ascii="Arial Narrow" w:eastAsiaTheme="minorHAnsi" w:hAnsi="Arial Narrow"/>
          <w:b/>
          <w:bCs/>
          <w:sz w:val="28"/>
          <w:szCs w:val="28"/>
        </w:rPr>
        <w:t xml:space="preserve"> LSR</w:t>
      </w:r>
      <w:bookmarkEnd w:id="35"/>
    </w:p>
    <w:p w14:paraId="76ED532C" w14:textId="77777777" w:rsidR="00A83218" w:rsidRPr="009F330F" w:rsidRDefault="00A83218" w:rsidP="00A83218">
      <w:pPr>
        <w:rPr>
          <w:rFonts w:ascii="Arial Narrow" w:hAnsi="Arial Narrow"/>
        </w:rPr>
      </w:pPr>
    </w:p>
    <w:p w14:paraId="21538ECA" w14:textId="3EF75DEA" w:rsidR="00F06DE2" w:rsidRPr="002B3C59" w:rsidRDefault="00A83218" w:rsidP="002B3C59">
      <w:pPr>
        <w:pStyle w:val="Nagwek2"/>
      </w:pPr>
      <w:bookmarkStart w:id="36" w:name="_Toc135899952"/>
      <w:bookmarkStart w:id="37" w:name="_Toc435438897"/>
      <w:r w:rsidRPr="002B3C59">
        <w:t xml:space="preserve">4.1. </w:t>
      </w:r>
      <w:r w:rsidR="00F06DE2" w:rsidRPr="002B3C59">
        <w:t>Analiza potrzeb rozwojowych i potencjałów obszaru wdrażania LSR wraz z ich uzasadnieniem</w:t>
      </w:r>
      <w:bookmarkEnd w:id="36"/>
    </w:p>
    <w:p w14:paraId="1D99A7F6" w14:textId="77777777" w:rsidR="00F06DE2" w:rsidRPr="002B3C59" w:rsidRDefault="00F06DE2" w:rsidP="00A83218">
      <w:pPr>
        <w:pStyle w:val="Nagwek2"/>
      </w:pPr>
      <w:bookmarkStart w:id="38" w:name="_Toc108706284"/>
    </w:p>
    <w:p w14:paraId="2ACD5445"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39" w:name="_Toc135122399"/>
      <w:bookmarkStart w:id="40" w:name="_Toc135899953"/>
      <w:r w:rsidRPr="009F330F">
        <w:rPr>
          <w:rFonts w:ascii="Arial Narrow" w:hAnsi="Arial Narrow"/>
          <w:b/>
          <w:bCs/>
          <w:color w:val="auto"/>
          <w:sz w:val="22"/>
          <w:szCs w:val="22"/>
        </w:rPr>
        <w:t>Demografia</w:t>
      </w:r>
      <w:bookmarkEnd w:id="39"/>
      <w:bookmarkEnd w:id="40"/>
    </w:p>
    <w:p w14:paraId="1134C2C0" w14:textId="77777777" w:rsidR="00A83218" w:rsidRPr="009F330F" w:rsidRDefault="00A83218" w:rsidP="00F06DE2">
      <w:pPr>
        <w:spacing w:line="276" w:lineRule="auto"/>
        <w:jc w:val="both"/>
        <w:rPr>
          <w:rFonts w:ascii="Arial Narrow" w:hAnsi="Arial Narrow"/>
        </w:rPr>
      </w:pPr>
    </w:p>
    <w:p w14:paraId="2226B4FC" w14:textId="2946055A" w:rsidR="00F06DE2" w:rsidRPr="009F330F" w:rsidRDefault="00F06DE2" w:rsidP="00F06DE2">
      <w:pPr>
        <w:spacing w:line="276" w:lineRule="auto"/>
        <w:jc w:val="both"/>
        <w:rPr>
          <w:rFonts w:ascii="Arial Narrow" w:hAnsi="Arial Narrow"/>
        </w:rPr>
      </w:pPr>
      <w:r w:rsidRPr="009F330F">
        <w:rPr>
          <w:rFonts w:ascii="Arial Narrow" w:hAnsi="Arial Narrow"/>
        </w:rPr>
        <w:t xml:space="preserve">Obszar LGD charakteryzuje się </w:t>
      </w:r>
      <w:r w:rsidRPr="009F330F">
        <w:rPr>
          <w:rFonts w:ascii="Arial Narrow" w:hAnsi="Arial Narrow"/>
          <w:b/>
          <w:bCs/>
        </w:rPr>
        <w:t>dobrą sytuacją demograficzną</w:t>
      </w:r>
      <w:r w:rsidRPr="009F330F">
        <w:rPr>
          <w:rFonts w:ascii="Arial Narrow" w:hAnsi="Arial Narrow"/>
        </w:rPr>
        <w:t xml:space="preserve">. Dotyczy to zarówno obszaru jako całości jak i poszczególnych gmin. Przyrost rzeczywisty jest dodatni, a w porównaniu z rokiem 2015 </w:t>
      </w:r>
      <w:r w:rsidRPr="009F330F">
        <w:rPr>
          <w:rFonts w:ascii="Arial Narrow" w:hAnsi="Arial Narrow"/>
          <w:b/>
          <w:bCs/>
        </w:rPr>
        <w:t>liczba mieszkańców wzrosła o 3,7%</w:t>
      </w:r>
      <w:r w:rsidRPr="009F330F">
        <w:rPr>
          <w:rFonts w:ascii="Arial Narrow" w:hAnsi="Arial Narrow"/>
        </w:rPr>
        <w:t xml:space="preserve">. Wynika to w znacznym stopniu z </w:t>
      </w:r>
      <w:r w:rsidRPr="009F330F">
        <w:rPr>
          <w:rFonts w:ascii="Arial Narrow" w:hAnsi="Arial Narrow"/>
          <w:b/>
          <w:bCs/>
        </w:rPr>
        <w:t>dodatniego przyrostu naturalnego</w:t>
      </w:r>
      <w:r w:rsidRPr="009F330F">
        <w:rPr>
          <w:rFonts w:ascii="Arial Narrow" w:hAnsi="Arial Narrow"/>
        </w:rPr>
        <w:t xml:space="preserve">, które w latach 2016-2021 wyniosło 27,5 na 1000 mieszkańców. Znacznie mniejszy wpływ na zaistniały stan rzeczy miało </w:t>
      </w:r>
      <w:r w:rsidRPr="009F330F">
        <w:rPr>
          <w:rFonts w:ascii="Arial Narrow" w:hAnsi="Arial Narrow"/>
          <w:b/>
          <w:bCs/>
        </w:rPr>
        <w:t>saldo migracji</w:t>
      </w:r>
      <w:r w:rsidRPr="009F330F">
        <w:rPr>
          <w:rFonts w:ascii="Arial Narrow" w:hAnsi="Arial Narrow"/>
        </w:rPr>
        <w:t>, które również jest</w:t>
      </w:r>
      <w:r w:rsidRPr="009F330F">
        <w:rPr>
          <w:rFonts w:ascii="Arial Narrow" w:hAnsi="Arial Narrow"/>
          <w:b/>
          <w:bCs/>
        </w:rPr>
        <w:t xml:space="preserve"> dodatnie</w:t>
      </w:r>
      <w:r w:rsidRPr="009F330F">
        <w:rPr>
          <w:rFonts w:ascii="Arial Narrow" w:hAnsi="Arial Narrow"/>
        </w:rPr>
        <w:t xml:space="preserve">, natomiast wynosi jedynie 7,44 na 1000 ludności. Warto odnotować, iż jedynie Miasto i Gmina Grybów charakteryzuje się ujemnym saldem migracji, które wynosiło kolejno -22,4 i -2,57 na 1000 mieszkańców. Wzrastająca liczba mieszkańców będzie wymagała starannego wyznaczenia nowych terenów pod zabudowę mieszkaniową i uwzględnienia rosnącej liczby użytkowników infrastruktury społecznej i technicznej, przy planowaniu ich rozbudowy. Wśród mieszkańców nieznacznie przeważają kobiety (wskaźnik feminizacji wynosi 101), z czego w grupie wiekowej 0-39 przeważają mężczyźni. Najliczniejsza grupa mieszkańców należy do przedziału wiekowego 20-49. Pozytywnie należy ocenić strukturę ludności według ekonomicznych grup wieku obszaru LGD, ze względu na fakt, iż </w:t>
      </w:r>
      <w:r w:rsidRPr="009F330F">
        <w:rPr>
          <w:rFonts w:ascii="Arial Narrow" w:hAnsi="Arial Narrow"/>
          <w:b/>
          <w:bCs/>
        </w:rPr>
        <w:t>udział ludności w wieku przedprodukcyjnym</w:t>
      </w:r>
      <w:r w:rsidRPr="009F330F">
        <w:rPr>
          <w:rFonts w:ascii="Arial Narrow" w:hAnsi="Arial Narrow"/>
        </w:rPr>
        <w:t xml:space="preserve"> (23%) </w:t>
      </w:r>
      <w:r w:rsidRPr="009F330F">
        <w:rPr>
          <w:rFonts w:ascii="Arial Narrow" w:hAnsi="Arial Narrow"/>
          <w:b/>
          <w:bCs/>
        </w:rPr>
        <w:t xml:space="preserve">przewyższa udział ludności w wieku poprodukcyjnym </w:t>
      </w:r>
      <w:r w:rsidRPr="009F330F">
        <w:rPr>
          <w:rFonts w:ascii="Arial Narrow" w:hAnsi="Arial Narrow"/>
        </w:rPr>
        <w:t xml:space="preserve">(15%). Jednocześnie udział osób w wieku przedprodukcyjnym jest wyższy niż średnio dla Polski (18%). Na terenie LGD </w:t>
      </w:r>
      <w:r w:rsidRPr="009F330F">
        <w:rPr>
          <w:rFonts w:ascii="Arial Narrow" w:hAnsi="Arial Narrow"/>
          <w:b/>
          <w:bCs/>
        </w:rPr>
        <w:t>postępuje starzenie się społeczeństwa i rosnące obciążenie demograficzne</w:t>
      </w:r>
      <w:r w:rsidRPr="009F330F">
        <w:rPr>
          <w:rFonts w:ascii="Arial Narrow" w:hAnsi="Arial Narrow"/>
        </w:rPr>
        <w:t xml:space="preserve"> (wzrost wartości wskaźnika obciążenia demograficznego z 60,4 do 62 w porównaniu z rokiem 2015). Są to trendy dotyczące całego kraju, nie tylko obszaru LGD i wskazują na konieczność rozwoju usług i infrastruktury dostosowanych do potrzeb osób starszych jak np. </w:t>
      </w:r>
      <w:r w:rsidRPr="00A90DBB">
        <w:rPr>
          <w:rFonts w:ascii="Arial Narrow" w:hAnsi="Arial Narrow"/>
          <w:strike/>
        </w:rPr>
        <w:t>usług opiekuńczych,</w:t>
      </w:r>
      <w:r w:rsidRPr="009F330F">
        <w:rPr>
          <w:rFonts w:ascii="Arial Narrow" w:hAnsi="Arial Narrow"/>
        </w:rPr>
        <w:t xml:space="preserve"> medycznych, rehabilitacyjnych</w:t>
      </w:r>
      <w:r w:rsidR="00506291">
        <w:rPr>
          <w:rFonts w:ascii="Arial Narrow" w:hAnsi="Arial Narrow"/>
        </w:rPr>
        <w:t>,</w:t>
      </w:r>
      <w:r w:rsidRPr="009F330F">
        <w:rPr>
          <w:rFonts w:ascii="Arial Narrow" w:hAnsi="Arial Narrow"/>
        </w:rPr>
        <w:t xml:space="preserve"> ale także oferty czasu wolnego i utrzymywania aktywności społecznej oraz zawodowej. Potrzeby te potwierdziły spotkania z środowiskiem senioralnym w trakcie konsultacji społecznych, które postulowało z jednej strony ujęcie seniorów jako jednej z istotnych grup docelowych LSR, z drugiej jasno akcentowało potrzebę kontynuacji i rozszerzenia działań aktywizacyjnych prowadzonych przez animatorów w ramach, których mogą rozwijać swoje pasje i nabywać nowe umiejętności (np. cyfrowe), kultywować lokalne obyczaje, utrzymywać relacje rówieśnicze i międzypokoleniowe, mieć kontakt z kulturą masową (wyjazdy do kina) czy wyższą (opera, filharmonia), dbać o sprawność fizyczną (zajęcia typy nordic walking, basen, gimnastyka, fizjoterapia itp.).</w:t>
      </w:r>
    </w:p>
    <w:p w14:paraId="41F9D9D3" w14:textId="77777777" w:rsidR="00F06DE2" w:rsidRPr="009F330F" w:rsidRDefault="00F06DE2" w:rsidP="00F06DE2">
      <w:pPr>
        <w:spacing w:line="276" w:lineRule="auto"/>
        <w:jc w:val="both"/>
        <w:rPr>
          <w:rFonts w:ascii="Arial Narrow" w:hAnsi="Arial Narrow"/>
          <w:b/>
          <w:bCs/>
        </w:rPr>
      </w:pPr>
    </w:p>
    <w:p w14:paraId="292648EC"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41" w:name="_Toc108706285"/>
      <w:bookmarkStart w:id="42" w:name="_Toc135122400"/>
      <w:bookmarkStart w:id="43" w:name="_Toc135899954"/>
      <w:bookmarkEnd w:id="38"/>
      <w:r w:rsidRPr="009F330F">
        <w:rPr>
          <w:rFonts w:ascii="Arial Narrow" w:hAnsi="Arial Narrow"/>
          <w:b/>
          <w:bCs/>
          <w:color w:val="auto"/>
          <w:sz w:val="22"/>
          <w:szCs w:val="22"/>
        </w:rPr>
        <w:t>Charakterystyka gospodarki / przedsiębiorczości</w:t>
      </w:r>
      <w:bookmarkEnd w:id="41"/>
      <w:bookmarkEnd w:id="42"/>
      <w:bookmarkEnd w:id="43"/>
    </w:p>
    <w:p w14:paraId="5AB95C2C" w14:textId="77777777" w:rsidR="00A83218" w:rsidRPr="009F330F" w:rsidRDefault="00A83218" w:rsidP="00F06DE2">
      <w:pPr>
        <w:spacing w:line="276" w:lineRule="auto"/>
        <w:jc w:val="both"/>
        <w:rPr>
          <w:rFonts w:ascii="Arial Narrow" w:hAnsi="Arial Narrow"/>
        </w:rPr>
      </w:pPr>
    </w:p>
    <w:p w14:paraId="6C582F78" w14:textId="0DBB8717" w:rsidR="00F06DE2" w:rsidRPr="009F330F" w:rsidRDefault="00F06DE2" w:rsidP="00F06DE2">
      <w:pPr>
        <w:spacing w:line="276" w:lineRule="auto"/>
        <w:jc w:val="both"/>
        <w:rPr>
          <w:rFonts w:ascii="Arial Narrow" w:hAnsi="Arial Narrow"/>
        </w:rPr>
      </w:pPr>
      <w:r w:rsidRPr="009F330F">
        <w:rPr>
          <w:rFonts w:ascii="Arial Narrow" w:hAnsi="Arial Narrow"/>
        </w:rPr>
        <w:t xml:space="preserve">Obecnie na terenie LGD działa 7828 podmiotów gospodarczych. Liczba podmiotów wzrasta z roku na rok, a w porównaniu </w:t>
      </w:r>
      <w:r w:rsidR="00210498">
        <w:rPr>
          <w:rFonts w:ascii="Arial Narrow" w:hAnsi="Arial Narrow"/>
        </w:rPr>
        <w:br/>
      </w:r>
      <w:r w:rsidRPr="009F330F">
        <w:rPr>
          <w:rFonts w:ascii="Arial Narrow" w:hAnsi="Arial Narrow"/>
        </w:rPr>
        <w:t xml:space="preserve">z 2015 r. odnotowano </w:t>
      </w:r>
      <w:r w:rsidRPr="009F330F">
        <w:rPr>
          <w:rFonts w:ascii="Arial Narrow" w:hAnsi="Arial Narrow"/>
          <w:b/>
          <w:bCs/>
        </w:rPr>
        <w:t>wzrost na poziomie 33,5%</w:t>
      </w:r>
      <w:r w:rsidRPr="009F330F">
        <w:rPr>
          <w:rFonts w:ascii="Arial Narrow" w:hAnsi="Arial Narrow"/>
        </w:rPr>
        <w:t xml:space="preserve">. Gminy z obszaru LGD charakteryzują się jednak </w:t>
      </w:r>
      <w:r w:rsidRPr="009F330F">
        <w:rPr>
          <w:rFonts w:ascii="Arial Narrow" w:hAnsi="Arial Narrow"/>
          <w:b/>
          <w:bCs/>
        </w:rPr>
        <w:t>niższym poziomem wskaźnika przedsiębiorczości</w:t>
      </w:r>
      <w:r w:rsidRPr="009F330F">
        <w:rPr>
          <w:rFonts w:ascii="Arial Narrow" w:hAnsi="Arial Narrow"/>
        </w:rPr>
        <w:t xml:space="preserve"> (91) niż średnia dla Polski (150) czy województwa małopolskiego (145). Najlepiej pod tym względem prezentują się gmina Chełmiec i miasto Grybów, w których wskaźnik przedsiębiorczości wynosi kolejno 105 i 92. Istniejące podmioty to w znaczącej większości (97%) mikro przedsiębiorstwa, zatrudniające od 0 do 9 pracowników, co jest również cechą charakterystyczną powiatu, województwa i Polski. Na terenie LGD istnieją również większe przedsiębiorstwa, które nie tylko zapewniają więcej miejsc pracy dla lokalnej ludności, ale także są rozpoznawalne w skali regionu i kraju, jak np. Wiśniowski i Szubryt. Najwięcej podmiotów to przedsiębiorstwa działające w sektorze działalności usługowej (54,3%), natomiast niewiele mniej (43,9%) zajmuje się przemysłem i budownictwem. </w:t>
      </w:r>
      <w:r w:rsidRPr="009F330F">
        <w:rPr>
          <w:rFonts w:ascii="Arial Narrow" w:hAnsi="Arial Narrow"/>
          <w:b/>
          <w:bCs/>
        </w:rPr>
        <w:t>Rolnictwo, leśnictwo, łowiectwo i rybactwo nie mają większego znaczenia na terenie LGD</w:t>
      </w:r>
      <w:r w:rsidRPr="009F330F">
        <w:rPr>
          <w:rFonts w:ascii="Arial Narrow" w:hAnsi="Arial Narrow"/>
        </w:rPr>
        <w:t xml:space="preserve"> (1,8%). Widoczne są pewnie odstępstwa w porównaniu do średniej krajowej, która charakteryzuje się znacznie wyższym udziałem sektora usługowego (76%) i niższym sektora przemysłu i budownictwa (23%). Widoczne są także dysproporcje w odniesieniu do sekcji podmiotów gospodarczych wg PKD, w których </w:t>
      </w:r>
      <w:r w:rsidRPr="009F330F">
        <w:rPr>
          <w:rFonts w:ascii="Arial Narrow" w:hAnsi="Arial Narrow"/>
          <w:b/>
          <w:bCs/>
        </w:rPr>
        <w:t>sekcja F</w:t>
      </w:r>
      <w:r w:rsidRPr="009F330F">
        <w:rPr>
          <w:rFonts w:ascii="Arial Narrow" w:hAnsi="Arial Narrow"/>
        </w:rPr>
        <w:t xml:space="preserve"> (budownictwo) i </w:t>
      </w:r>
      <w:r w:rsidRPr="009F330F">
        <w:rPr>
          <w:rFonts w:ascii="Arial Narrow" w:hAnsi="Arial Narrow"/>
          <w:b/>
          <w:bCs/>
        </w:rPr>
        <w:t>sekcja G</w:t>
      </w:r>
      <w:r w:rsidRPr="009F330F">
        <w:rPr>
          <w:rFonts w:ascii="Arial Narrow" w:hAnsi="Arial Narrow"/>
        </w:rPr>
        <w:t xml:space="preserve"> (handel hurtowy i detaliczny, naprawa pojazdów samochodowych, włączając motocykle) stanowią 52% wszystkich podmiotów (sekcja F: 2601 podmiotów, sekcja G: 1314 podmiotów). Warto wspomnieć, iż podmioty zajmujące się </w:t>
      </w:r>
      <w:r w:rsidRPr="009F330F">
        <w:rPr>
          <w:rFonts w:ascii="Arial Narrow" w:hAnsi="Arial Narrow"/>
          <w:b/>
          <w:bCs/>
        </w:rPr>
        <w:t xml:space="preserve">budownictwem </w:t>
      </w:r>
      <w:r w:rsidRPr="009F330F">
        <w:rPr>
          <w:rFonts w:ascii="Arial Narrow" w:hAnsi="Arial Narrow"/>
        </w:rPr>
        <w:t xml:space="preserve">niejednokrotnie </w:t>
      </w:r>
      <w:r w:rsidRPr="009F330F">
        <w:rPr>
          <w:rFonts w:ascii="Arial Narrow" w:hAnsi="Arial Narrow"/>
          <w:b/>
          <w:bCs/>
        </w:rPr>
        <w:t>świadczą swoje usługi poza obszarem LGD</w:t>
      </w:r>
      <w:r w:rsidRPr="009F330F">
        <w:rPr>
          <w:rFonts w:ascii="Arial Narrow" w:hAnsi="Arial Narrow"/>
        </w:rPr>
        <w:t xml:space="preserve">, zwłaszcza w większych ośrodkach jak Nowy Sącz i Kraków. Dominujący udział dwóch sekcji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 do okolicznych miast</w:t>
      </w:r>
      <w:r w:rsidRPr="009F330F">
        <w:rPr>
          <w:rFonts w:ascii="Arial Narrow" w:hAnsi="Arial Narrow"/>
        </w:rPr>
        <w:t xml:space="preserve">, a w konsekwencji nawet </w:t>
      </w:r>
      <w:r w:rsidRPr="009F330F">
        <w:rPr>
          <w:rFonts w:ascii="Arial Narrow" w:hAnsi="Arial Narrow"/>
          <w:b/>
          <w:bCs/>
        </w:rPr>
        <w:t>migracją na pobyt stały poza granice LGD</w:t>
      </w:r>
      <w:r w:rsidRPr="009F330F">
        <w:rPr>
          <w:rFonts w:ascii="Arial Narrow" w:hAnsi="Arial Narrow"/>
        </w:rPr>
        <w:t xml:space="preserve">.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W ostatnich latach zauważalny jest wzrost podmiotów gospodarczych </w:t>
      </w:r>
      <w:r w:rsidRPr="009F330F">
        <w:rPr>
          <w:rFonts w:ascii="Arial Narrow" w:hAnsi="Arial Narrow"/>
        </w:rPr>
        <w:lastRenderedPageBreak/>
        <w:t xml:space="preserve">w sekcji M (działalność profesjonalna, naukowa i techniczna) o 50% w porównaniu z rokiem 2015, co świadczy o </w:t>
      </w:r>
      <w:r w:rsidRPr="009F330F">
        <w:rPr>
          <w:rFonts w:ascii="Arial Narrow" w:hAnsi="Arial Narrow"/>
          <w:b/>
          <w:bCs/>
        </w:rPr>
        <w:t>rozwoju innowacyjności obszaru</w:t>
      </w:r>
      <w:r w:rsidRPr="009F330F">
        <w:rPr>
          <w:rFonts w:ascii="Arial Narrow" w:hAnsi="Arial Narrow"/>
        </w:rPr>
        <w:t xml:space="preserve">. Największy w tym udział gminy Chełmiec, w której znajduje się 47% wszystkich podmiotów z tej sekcji. </w:t>
      </w:r>
    </w:p>
    <w:p w14:paraId="0E2212B2" w14:textId="77777777" w:rsidR="00F06DE2" w:rsidRPr="009F330F" w:rsidRDefault="00F06DE2" w:rsidP="00F06DE2">
      <w:pPr>
        <w:spacing w:line="276" w:lineRule="auto"/>
        <w:jc w:val="both"/>
        <w:rPr>
          <w:rFonts w:ascii="Arial Narrow" w:hAnsi="Arial Narrow"/>
        </w:rPr>
      </w:pPr>
    </w:p>
    <w:p w14:paraId="4C33F321" w14:textId="0C2D52AE" w:rsidR="00F06DE2" w:rsidRPr="009F330F" w:rsidRDefault="00F06DE2" w:rsidP="00A62AF7">
      <w:pPr>
        <w:spacing w:after="160" w:line="259" w:lineRule="auto"/>
        <w:rPr>
          <w:rFonts w:ascii="Arial Narrow" w:hAnsi="Arial Narrow"/>
          <w:b/>
          <w:bCs/>
        </w:rPr>
      </w:pPr>
      <w:bookmarkStart w:id="44" w:name="_Toc108706286"/>
      <w:r w:rsidRPr="009F330F">
        <w:rPr>
          <w:rFonts w:ascii="Arial Narrow" w:hAnsi="Arial Narrow"/>
          <w:b/>
          <w:bCs/>
        </w:rPr>
        <w:t>Rynek pracy</w:t>
      </w:r>
      <w:bookmarkEnd w:id="44"/>
    </w:p>
    <w:p w14:paraId="14519A06" w14:textId="48948653" w:rsidR="00F06DE2" w:rsidRPr="009F330F" w:rsidRDefault="00F06DE2" w:rsidP="00F06DE2">
      <w:pPr>
        <w:spacing w:line="276" w:lineRule="auto"/>
        <w:jc w:val="both"/>
        <w:rPr>
          <w:rFonts w:ascii="Arial Narrow" w:hAnsi="Arial Narrow"/>
        </w:rPr>
      </w:pPr>
      <w:r w:rsidRPr="009F330F">
        <w:rPr>
          <w:rFonts w:ascii="Arial Narrow" w:hAnsi="Arial Narrow"/>
          <w:b/>
          <w:bCs/>
        </w:rPr>
        <w:t>Wskaźnik bezrobocia</w:t>
      </w:r>
      <w:r w:rsidRPr="009F330F">
        <w:rPr>
          <w:rFonts w:ascii="Arial Narrow" w:hAnsi="Arial Narrow"/>
        </w:rPr>
        <w:t xml:space="preserve"> (liczba zarejestrowanych bezrobotnych w przeliczeniu na 100 osób w wieku produkcyjnym) na terenie gmin wchodzących w skład LGD jest stosunkowo niski (4,7), natomiast w dalszym ciągu jest to </w:t>
      </w:r>
      <w:r w:rsidRPr="009F330F">
        <w:rPr>
          <w:rFonts w:ascii="Arial Narrow" w:hAnsi="Arial Narrow"/>
          <w:b/>
          <w:bCs/>
        </w:rPr>
        <w:t>wartość przekraczająca średnią krajową</w:t>
      </w:r>
      <w:r w:rsidRPr="009F330F">
        <w:rPr>
          <w:rFonts w:ascii="Arial Narrow" w:hAnsi="Arial Narrow"/>
        </w:rPr>
        <w:t xml:space="preserve"> (4), </w:t>
      </w:r>
      <w:r w:rsidRPr="009F330F">
        <w:rPr>
          <w:rFonts w:ascii="Arial Narrow" w:hAnsi="Arial Narrow"/>
          <w:b/>
          <w:bCs/>
        </w:rPr>
        <w:t>wojewódzką</w:t>
      </w:r>
      <w:r w:rsidRPr="009F330F">
        <w:rPr>
          <w:rFonts w:ascii="Arial Narrow" w:hAnsi="Arial Narrow"/>
        </w:rPr>
        <w:t xml:space="preserve"> (3,4) i </w:t>
      </w:r>
      <w:r w:rsidRPr="009F330F">
        <w:rPr>
          <w:rFonts w:ascii="Arial Narrow" w:hAnsi="Arial Narrow"/>
          <w:b/>
          <w:bCs/>
        </w:rPr>
        <w:t xml:space="preserve">powiatową </w:t>
      </w:r>
      <w:r w:rsidRPr="009F330F">
        <w:rPr>
          <w:rFonts w:ascii="Arial Narrow" w:hAnsi="Arial Narrow"/>
        </w:rPr>
        <w:t xml:space="preserve">(4,5). Co więcej, żadna z gmin nie osiąga wartości niższych niż 4, a gminy Kamionka Wielka i Nawojowa charakteryzują się wskaźnikiem na poziomie 5 i 5,5. W ostatnich latach </w:t>
      </w:r>
      <w:r w:rsidRPr="009F330F">
        <w:rPr>
          <w:rFonts w:ascii="Arial Narrow" w:hAnsi="Arial Narrow"/>
          <w:b/>
          <w:bCs/>
        </w:rPr>
        <w:t>systematycznie maleje liczba zarejestrowanych bezrobotnych</w:t>
      </w:r>
      <w:r w:rsidRPr="009F330F">
        <w:rPr>
          <w:rFonts w:ascii="Arial Narrow" w:hAnsi="Arial Narrow"/>
        </w:rPr>
        <w:t xml:space="preserve">, która jest o około 40% niższa niż w roku 2015. Wyjątkiem jest jedynie okres 2019 – 2020, w którym odnotowano wzrost liczby bezrobotnych wynikający z pandemii COVID19, który już w 2021 został całkowicie zniwelowany. Trend należy ocenić jednoznacznie pozytywnie, pamiętając jednak, iż dotyczy on całego kraju, a nie tylko obszaru LGD. Wśród osób bezrobotnych zdecydowanie dominują kobiety. </w:t>
      </w:r>
      <w:r w:rsidRPr="009F330F">
        <w:rPr>
          <w:rFonts w:ascii="Arial Narrow" w:hAnsi="Arial Narrow"/>
          <w:b/>
          <w:bCs/>
        </w:rPr>
        <w:t>Udział bezrobotnych kobiet w ogóle bezrobotnych wynosi około 71%</w:t>
      </w:r>
      <w:r w:rsidRPr="009F330F">
        <w:rPr>
          <w:rFonts w:ascii="Arial Narrow" w:hAnsi="Arial Narrow"/>
        </w:rPr>
        <w:t xml:space="preserve">. Może to wynikać z braku miejsc pracy atrakcyjnych dla kobiet (przewaga firm z branży budowlanej), ale jest to prawdopodobnie związane z tradycyjnym modelem rodziny, w którym to kobieta zajmuje się wychowaniem dzieci. Powyższy stan rzeczy może wymagać </w:t>
      </w:r>
      <w:r w:rsidRPr="009F330F">
        <w:rPr>
          <w:rFonts w:ascii="Arial Narrow" w:hAnsi="Arial Narrow"/>
          <w:b/>
          <w:bCs/>
        </w:rPr>
        <w:t>rozwoju takich obiektów jak żłobki lub placówki opiekuńcze dla dzieci przy zakładach pracy</w:t>
      </w:r>
      <w:r w:rsidRPr="009F330F">
        <w:rPr>
          <w:rFonts w:ascii="Arial Narrow" w:hAnsi="Arial Narrow"/>
        </w:rPr>
        <w:t xml:space="preserve">, natomiast nie gwarantuje to zmniejszenia poziomu bezrobocia wśród kobiet, ze względu na przywiązanie do tradycji i brak chęci zmian. Wśród osób bezrobotnych zauważalny jest </w:t>
      </w:r>
      <w:r w:rsidRPr="009F330F">
        <w:rPr>
          <w:rFonts w:ascii="Arial Narrow" w:hAnsi="Arial Narrow"/>
          <w:b/>
          <w:bCs/>
        </w:rPr>
        <w:t>wysoki udział osób młodych</w:t>
      </w:r>
      <w:r w:rsidRPr="009F330F">
        <w:rPr>
          <w:rFonts w:ascii="Arial Narrow" w:hAnsi="Arial Narrow"/>
        </w:rPr>
        <w:t xml:space="preserve"> (</w:t>
      </w:r>
      <w:r w:rsidR="00D1289A" w:rsidRPr="009F330F">
        <w:rPr>
          <w:rFonts w:ascii="Arial Narrow" w:hAnsi="Arial Narrow"/>
        </w:rPr>
        <w:t>w tym do 25 r.ż.</w:t>
      </w:r>
      <w:r w:rsidRPr="009F330F">
        <w:rPr>
          <w:rFonts w:ascii="Arial Narrow" w:hAnsi="Arial Narrow"/>
        </w:rPr>
        <w:t xml:space="preserve">), który wynosi </w:t>
      </w:r>
      <w:r w:rsidRPr="009F330F">
        <w:rPr>
          <w:rFonts w:ascii="Arial Narrow" w:hAnsi="Arial Narrow"/>
          <w:b/>
          <w:bCs/>
        </w:rPr>
        <w:t>31%</w:t>
      </w:r>
      <w:r w:rsidRPr="009F330F">
        <w:rPr>
          <w:rFonts w:ascii="Arial Narrow" w:hAnsi="Arial Narrow"/>
        </w:rPr>
        <w:t xml:space="preserve">. Są to osoby wchodzące na rynek pracy lub funkcjonujące na nim stosunkowo krótko, które w dalszym ciągu poszukują pracy w odpowiednim dla nich zawodzie – częstym kryterium przy rekrutacji jest wymagany staż pracy i doświadczenie, stąd należy dbać o programy stażowe i aktywizacyjne. Wraz z wiekiem maleje udział mieszkańców w ogóle bezrobotnych i w grupach wieku z przedziałów 55-59 i 60-64 wynosi kolejno 9% i 4%. Widoczny jest również </w:t>
      </w:r>
      <w:r w:rsidRPr="009F330F">
        <w:rPr>
          <w:rFonts w:ascii="Arial Narrow" w:hAnsi="Arial Narrow"/>
          <w:b/>
          <w:bCs/>
        </w:rPr>
        <w:t>wysoki udział osób długotrwale bezrobotnych</w:t>
      </w:r>
      <w:r w:rsidRPr="009F330F">
        <w:rPr>
          <w:rFonts w:ascii="Arial Narrow" w:hAnsi="Arial Narrow"/>
        </w:rPr>
        <w:t xml:space="preserve">: 38% wszystkich bezrobotnych to osoby pozostające bez pracy dłużej niż 24 miesiące, a kolejne 18% to zarejestrowani bezrobotni od 12 do 24 miesięcy. Długi okres pozostawania bez pracy może świadczyć nie tyle o braku miejsc pracy lub dopasowanych ofert pracy, a o braku chęci do jej podjęcia lub bezradności w jej poszukiwaniu. W powyższej sytuacji tworzenie nowych miejsc pracy lub prowadzenie kursów doszkalających i pozwalających zdobyć nowe kompetencje mogą nie być skuteczne. Analizując charakterystykę bezrobotnych pod względem stażu pracy, można zauważyć, iż największa grupa to osoby, które przepracowały od 1 do 5 lat (27%). Bardzo niski udział w ogóle bezrobotnych mają osoby, które pracowały 30 lat i więcej (3%), 20-30 lat (7%) lub nie pracowały nigdy wcześniej (12%). W kontekście analizy rynku pracy warto przywołać głos ankietowanych mieszkańców obszaru LGD, którzy porównując różne aspekty życia, najsłabiej ocenili możliwości zawodowe na terenie gmin LGD, przyznając ocenę 3,42/5. Warto również zwrócić uwagę, iż ludzie młodzi (18-34) ocenili znacznie niżej możliwości pracy na obszarze LGD, na 3,04/5. Jest to szczególna grupa na rynku pracy, charakteryzująca się </w:t>
      </w:r>
      <w:r w:rsidRPr="009F330F">
        <w:rPr>
          <w:rFonts w:ascii="Arial Narrow" w:hAnsi="Arial Narrow"/>
          <w:b/>
          <w:bCs/>
        </w:rPr>
        <w:t>większą mobilnością i niejednokrotnie brakiem przywiązania do obecnego miejsca zamieszkania</w:t>
      </w:r>
      <w:r w:rsidRPr="009F330F">
        <w:rPr>
          <w:rFonts w:ascii="Arial Narrow" w:hAnsi="Arial Narrow"/>
        </w:rPr>
        <w:t xml:space="preserve">, przez co zwiększa się </w:t>
      </w:r>
      <w:r w:rsidRPr="009F330F">
        <w:rPr>
          <w:rFonts w:ascii="Arial Narrow" w:hAnsi="Arial Narrow"/>
          <w:b/>
          <w:bCs/>
        </w:rPr>
        <w:t>ryzyko migracji zarobkowej osób młodych</w:t>
      </w:r>
      <w:r w:rsidRPr="009F330F">
        <w:rPr>
          <w:rFonts w:ascii="Arial Narrow" w:hAnsi="Arial Narrow"/>
        </w:rPr>
        <w:t xml:space="preserve">, w przypadku niewystarczająco rozwiniętego rynku pracy. Jednocześnie młodsi ankietowani również wysoko ocenili obszar LGD jako miejsce do życia (4,2/5), co wskazuje, iż </w:t>
      </w:r>
      <w:r w:rsidRPr="009F330F">
        <w:rPr>
          <w:rFonts w:ascii="Arial Narrow" w:hAnsi="Arial Narrow"/>
          <w:b/>
          <w:bCs/>
        </w:rPr>
        <w:t>w przypadku odpowiedniego rozwoju perspektyw zawodowych, chętnie planowaliby swoje dalsze życie na terenie gmin LGD Korony Sądeckiej</w:t>
      </w:r>
      <w:r w:rsidRPr="009F330F">
        <w:rPr>
          <w:rFonts w:ascii="Arial Narrow" w:hAnsi="Arial Narrow"/>
        </w:rPr>
        <w:t xml:space="preserve">. Lokalny rynek pracy pojawił się także w analizie głównych wad obszaru LGD, ankietowani wskazywali na jego nieatrakcyjność (16,5%) zaraz po niewystarczająco rozwiniętej ofercie komunikacji publicznej (17,3%), która wiodła prym wśród bolączek obszaru. Na obszarze LGD poważnym problemem jest bezrobocie wśród kobiet. Analizując odpowiedzi udzielone przez kobiety (najbardziej istotna wada), nieatrakcyjny rynek pracy stanowił 29,7% wszystkich odpowiedzi udzielonych przez kobiety, z przewagą 13,8 p.p. nad drugą najczęściej wskazywaną odpowiedzią. W związku z powyższym, należy uznać bezrobocie kobiet za istotne wyzwanie w polityce rozwoju obszaru LGD. Potwierdzają to także głosy uczestników spotkań konsultacyjnych dla osób bezrobotnych, gdzie postulowano między innymi kontynuację wsparcia w postaci finansowania kursów pozwalających nabyć nowe kwalifikacje zawodowe, nawet prawo jazdy na samochód osobowy może sprawić, że kobiety dotychczas pozostające w domu zaktywizują się nie tylko zawodowo, ale również społecznie.  Dopełnieniem negatywnego obrazu, jest fakt, że ankietowani wykazali </w:t>
      </w:r>
      <w:r w:rsidRPr="009F330F">
        <w:rPr>
          <w:rFonts w:ascii="Arial Narrow" w:hAnsi="Arial Narrow"/>
          <w:b/>
          <w:bCs/>
        </w:rPr>
        <w:t>największe niezadowolenie ze stopnia rozwoju lokalnego rynku pracy</w:t>
      </w:r>
      <w:r w:rsidRPr="009F330F">
        <w:rPr>
          <w:rFonts w:ascii="Arial Narrow" w:hAnsi="Arial Narrow"/>
        </w:rPr>
        <w:t xml:space="preserve"> (26%, przy 36% zadowolonych), spośród wszystkich obszarów rozwojowych gminy. Co ciekawe, w dalszej kolejności ankietowani wskazywali również na niezadowolenie z rozwoju </w:t>
      </w:r>
      <w:r w:rsidRPr="009F330F">
        <w:rPr>
          <w:rFonts w:ascii="Arial Narrow" w:hAnsi="Arial Narrow"/>
          <w:b/>
          <w:bCs/>
        </w:rPr>
        <w:t>opieki żłobkowej i przedszkolnej</w:t>
      </w:r>
      <w:r w:rsidRPr="009F330F">
        <w:rPr>
          <w:rFonts w:ascii="Arial Narrow" w:hAnsi="Arial Narrow"/>
        </w:rPr>
        <w:t xml:space="preserve"> (18% ankietowanych), z </w:t>
      </w:r>
      <w:r w:rsidRPr="009F330F">
        <w:rPr>
          <w:rFonts w:ascii="Arial Narrow" w:hAnsi="Arial Narrow"/>
          <w:b/>
          <w:bCs/>
        </w:rPr>
        <w:t>klimatu dla przedsiębiorczości</w:t>
      </w:r>
      <w:r w:rsidRPr="009F330F">
        <w:rPr>
          <w:rFonts w:ascii="Arial Narrow" w:hAnsi="Arial Narrow"/>
        </w:rPr>
        <w:t xml:space="preserve"> (16%), </w:t>
      </w:r>
      <w:r w:rsidRPr="009F330F">
        <w:rPr>
          <w:rFonts w:ascii="Arial Narrow" w:hAnsi="Arial Narrow"/>
          <w:b/>
          <w:bCs/>
        </w:rPr>
        <w:t>infrastruktury i oferty opiekuńczej</w:t>
      </w:r>
      <w:r w:rsidRPr="009F330F">
        <w:rPr>
          <w:rFonts w:ascii="Arial Narrow" w:hAnsi="Arial Narrow"/>
        </w:rPr>
        <w:t xml:space="preserve"> (16%). Wszystkie ze wskazanych odpowiedzi mają wpływ na rynek pracy. Można domniemywać, iż niezadowolenie ze stopnia rozwoju usług opiekuńczych i przedszkolnych może łączyć się z wysokim bezrobociem wśród kobiet, które zajmują się osobami zależnymi (dziećmi/starszymi rodzicami i czy dziadkami). W konsekwencji powyższego nie dziwi, że prawie połowa ankietowanych (</w:t>
      </w:r>
      <w:r w:rsidRPr="009F330F">
        <w:rPr>
          <w:rFonts w:ascii="Arial Narrow" w:hAnsi="Arial Narrow"/>
          <w:b/>
          <w:bCs/>
        </w:rPr>
        <w:t>48%</w:t>
      </w:r>
      <w:r w:rsidRPr="009F330F">
        <w:rPr>
          <w:rFonts w:ascii="Arial Narrow" w:hAnsi="Arial Narrow"/>
        </w:rPr>
        <w:t xml:space="preserve">) </w:t>
      </w:r>
      <w:r w:rsidRPr="009F330F">
        <w:rPr>
          <w:rFonts w:ascii="Arial Narrow" w:hAnsi="Arial Narrow"/>
        </w:rPr>
        <w:lastRenderedPageBreak/>
        <w:t xml:space="preserve">uznała za </w:t>
      </w:r>
      <w:r w:rsidRPr="009F330F">
        <w:rPr>
          <w:rFonts w:ascii="Arial Narrow" w:hAnsi="Arial Narrow"/>
          <w:b/>
          <w:bCs/>
        </w:rPr>
        <w:t>najpilniejsze do realizacji inicjatywy i inwestycje z kategorii „Tworzenie warunków dla rozwoju przedsiębiorczości, powstawania nowych miejsc pracy i zwiększenia aktywności gospodarczej</w:t>
      </w:r>
      <w:r w:rsidRPr="009F330F">
        <w:rPr>
          <w:rFonts w:ascii="Arial Narrow" w:hAnsi="Arial Narrow"/>
        </w:rPr>
        <w:t xml:space="preserve"> (np. aktywizacja zawodowa, działania na rzecz wsparcia postaw przedsiębiorczych, dywersyfikacja zatrudnienia”.</w:t>
      </w:r>
    </w:p>
    <w:p w14:paraId="46070390" w14:textId="77777777" w:rsidR="004E21BD" w:rsidRPr="009F330F" w:rsidRDefault="004E21BD" w:rsidP="004E21BD">
      <w:pPr>
        <w:spacing w:after="160" w:line="259" w:lineRule="auto"/>
        <w:rPr>
          <w:rFonts w:ascii="Arial Narrow" w:hAnsi="Arial Narrow"/>
          <w:b/>
          <w:bCs/>
        </w:rPr>
      </w:pPr>
      <w:bookmarkStart w:id="45" w:name="_Toc108706287"/>
    </w:p>
    <w:p w14:paraId="0BCFF432" w14:textId="53177597" w:rsidR="00F06DE2" w:rsidRPr="009F330F" w:rsidRDefault="00F06DE2" w:rsidP="00A62AF7">
      <w:pPr>
        <w:spacing w:after="160" w:line="259" w:lineRule="auto"/>
        <w:rPr>
          <w:rFonts w:ascii="Arial Narrow" w:hAnsi="Arial Narrow"/>
          <w:b/>
          <w:bCs/>
        </w:rPr>
      </w:pPr>
      <w:r w:rsidRPr="009F330F">
        <w:rPr>
          <w:rFonts w:ascii="Arial Narrow" w:hAnsi="Arial Narrow"/>
          <w:b/>
          <w:bCs/>
        </w:rPr>
        <w:t>Problemy społeczne</w:t>
      </w:r>
      <w:bookmarkEnd w:id="45"/>
    </w:p>
    <w:p w14:paraId="4B4F891F" w14:textId="3857FDF5" w:rsidR="00F06DE2" w:rsidRPr="009F330F" w:rsidRDefault="00F06DE2" w:rsidP="00F06DE2">
      <w:pPr>
        <w:spacing w:line="276" w:lineRule="auto"/>
        <w:jc w:val="both"/>
        <w:rPr>
          <w:rFonts w:ascii="Arial Narrow" w:hAnsi="Arial Narrow"/>
        </w:rPr>
      </w:pPr>
      <w:r w:rsidRPr="009F330F">
        <w:rPr>
          <w:rFonts w:ascii="Arial Narrow" w:hAnsi="Arial Narrow"/>
        </w:rPr>
        <w:t xml:space="preserve">Jak już wcześniej wspomniano, problemem występującym na terenie LGD jest wyższe niż średnio w Polsce bezrobocie, które dotyka głównie kobiet i osób długotrwale bezrobotnych. Nie jest to niestety jedyny problem. </w:t>
      </w:r>
      <w:r w:rsidRPr="009F330F">
        <w:rPr>
          <w:rFonts w:ascii="Arial Narrow" w:hAnsi="Arial Narrow"/>
          <w:b/>
          <w:bCs/>
        </w:rPr>
        <w:t>Wyższy</w:t>
      </w:r>
      <w:r w:rsidRPr="009F330F">
        <w:rPr>
          <w:rFonts w:ascii="Arial Narrow" w:hAnsi="Arial Narrow"/>
        </w:rPr>
        <w:t xml:space="preserve"> niż średnio dla kraju (4%) </w:t>
      </w:r>
      <w:r w:rsidR="00210498">
        <w:rPr>
          <w:rFonts w:ascii="Arial Narrow" w:hAnsi="Arial Narrow"/>
        </w:rPr>
        <w:br/>
      </w:r>
      <w:r w:rsidRPr="009F330F">
        <w:rPr>
          <w:rFonts w:ascii="Arial Narrow" w:hAnsi="Arial Narrow"/>
        </w:rPr>
        <w:t xml:space="preserve">i województwa (4%) jest również </w:t>
      </w:r>
      <w:r w:rsidRPr="009F330F">
        <w:rPr>
          <w:rFonts w:ascii="Arial Narrow" w:hAnsi="Arial Narrow"/>
          <w:b/>
          <w:bCs/>
        </w:rPr>
        <w:t>odsetek ludności korzystający ze świadczeń środowiskowej pomocy społecznej</w:t>
      </w:r>
      <w:r w:rsidRPr="009F330F">
        <w:rPr>
          <w:rFonts w:ascii="Arial Narrow" w:hAnsi="Arial Narrow"/>
        </w:rPr>
        <w:t xml:space="preserve"> (7%). Podobnie prezentuje się sytuacja w odniesieniu do </w:t>
      </w:r>
      <w:r w:rsidRPr="009F330F">
        <w:rPr>
          <w:rFonts w:ascii="Arial Narrow" w:hAnsi="Arial Narrow"/>
          <w:b/>
          <w:bCs/>
        </w:rPr>
        <w:t>liczby rodzin otrzymujących zasiłki rodzinne na dzieci</w:t>
      </w:r>
      <w:r w:rsidRPr="009F330F">
        <w:rPr>
          <w:rFonts w:ascii="Arial Narrow" w:hAnsi="Arial Narrow"/>
        </w:rPr>
        <w:t xml:space="preserve"> w przeliczeniu na 1000 mieszkańców na obszarze LGD Korona Sądecka: 41 rodzin na terenie LGD, średnio 24 rodziny w województwie małopolskim i średnio 21 rodzin w Polsce. Mimo niekorzystnej sytuacji, widoczna jest poprawa w porównaniu do 2015 r., ponieważ </w:t>
      </w:r>
      <w:r w:rsidRPr="009F330F">
        <w:rPr>
          <w:rFonts w:ascii="Arial Narrow" w:hAnsi="Arial Narrow"/>
          <w:b/>
          <w:bCs/>
        </w:rPr>
        <w:t>odsetek ludności korzystający ze świadczeń środowiskowej pomocy społecznej zmalał z 12% do 7%</w:t>
      </w:r>
      <w:r w:rsidRPr="009F330F">
        <w:rPr>
          <w:rFonts w:ascii="Arial Narrow" w:hAnsi="Arial Narrow"/>
        </w:rPr>
        <w:t xml:space="preserve">, a liczba rodzin otrzymujących zasiłki rodzinne na dzieci w przeliczeniu na 1000 mieszkańców z 52 do 41. Spadek w odniesieniu do wspomnianych wskaźników odnotowano również na terenie całej Polski. Należy również wspomnieć o </w:t>
      </w:r>
      <w:r w:rsidRPr="009F330F">
        <w:rPr>
          <w:rFonts w:ascii="Arial Narrow" w:hAnsi="Arial Narrow"/>
          <w:b/>
          <w:bCs/>
        </w:rPr>
        <w:t>wysokim obłożeniu przychodni lekarskich na terenie LGD</w:t>
      </w:r>
      <w:r w:rsidRPr="009F330F">
        <w:rPr>
          <w:rFonts w:ascii="Arial Narrow" w:hAnsi="Arial Narrow"/>
        </w:rPr>
        <w:t xml:space="preserve">. Na 1 przychodnię lekarską przypada 3306 osób, a w takich gminach jak Nawojowa czy Chełmiec kolejno 4394 i 5792. Dla porównania, średnia dla Polski wynosi 1742 a dla województwa 1677. Średnia dla powiatu również jest niższa i wynosi 2524. W ostatnich latach </w:t>
      </w:r>
      <w:r w:rsidRPr="009F330F">
        <w:rPr>
          <w:rFonts w:ascii="Arial Narrow" w:hAnsi="Arial Narrow"/>
          <w:b/>
          <w:bCs/>
        </w:rPr>
        <w:t>obłożenie placówek wzrosło</w:t>
      </w:r>
      <w:r w:rsidRPr="009F330F">
        <w:rPr>
          <w:rFonts w:ascii="Arial Narrow" w:hAnsi="Arial Narrow"/>
        </w:rPr>
        <w:t xml:space="preserve">, co wynika ze wzrostu liczby ludności </w:t>
      </w:r>
      <w:r w:rsidRPr="009F330F">
        <w:rPr>
          <w:rFonts w:ascii="Arial Narrow" w:hAnsi="Arial Narrow"/>
          <w:b/>
          <w:bCs/>
        </w:rPr>
        <w:t>przy jednoczesnym braku przyrostu przychodni</w:t>
      </w:r>
      <w:r w:rsidRPr="009F330F">
        <w:rPr>
          <w:rFonts w:ascii="Arial Narrow" w:hAnsi="Arial Narrow"/>
        </w:rPr>
        <w:t xml:space="preserve">. Warto jednak pamiętać o bliskości Nowego Sącza, w którym oferta medyczna jest lepiej rozwinięta i część mieszkańców obszaru LGD (zwłaszcza tych pracujących w Nowym Sączu) niewątpliwie korzysta z usług na terenie miasta. Znacznie niższe niż średnio dla Polski jest natomiast obłożenie ośrodków kultury. Na 1 ośrodek kultury przypada około 3314 osób, przy średniej dla Polski na poziomie 9655 osób i średniej dla powiatu wynoszącej 7870. Co więcej, niektóre gminy takie jak miasto i gmina Grybów oraz Kamionka Wielka nie przekraczają 3000 mieszkańców na 1 ośrodek kultury. Najmniej korzystnie sytuacja wygląda w Nawojowej (8794 osób na 1 placówkę). Trzeba jednak zaznaczyć, że w tym kontekście nie liczy się jedynie dostępność, ale także jakość infrastruktury i atrakcyjność oferty kulturalnej. Dostęp mieszkańców obszaru LGD do bibliotek jest na średnim poziomie, ponieważ na 1 bibliotekę przypada 4038 mieszkańców, przy średniej dla Polski na poziomie 4462. </w:t>
      </w:r>
    </w:p>
    <w:p w14:paraId="5B41AABF" w14:textId="77777777" w:rsidR="004E21BD" w:rsidRPr="009F330F" w:rsidRDefault="004E21BD" w:rsidP="00F06DE2">
      <w:pPr>
        <w:spacing w:line="276" w:lineRule="auto"/>
        <w:jc w:val="both"/>
        <w:rPr>
          <w:rFonts w:ascii="Arial Narrow" w:eastAsiaTheme="majorEastAsia" w:hAnsi="Arial Narrow" w:cstheme="majorBidi"/>
          <w:b/>
        </w:rPr>
      </w:pPr>
    </w:p>
    <w:p w14:paraId="454C5A81" w14:textId="3762902C" w:rsidR="00F06DE2" w:rsidRPr="009F330F" w:rsidRDefault="00F06DE2" w:rsidP="00F06DE2">
      <w:pPr>
        <w:spacing w:line="276" w:lineRule="auto"/>
        <w:jc w:val="both"/>
        <w:rPr>
          <w:rFonts w:ascii="Arial Narrow" w:hAnsi="Arial Narrow"/>
        </w:rPr>
      </w:pPr>
      <w:r w:rsidRPr="009F330F">
        <w:rPr>
          <w:rFonts w:ascii="Arial Narrow" w:eastAsiaTheme="majorEastAsia" w:hAnsi="Arial Narrow" w:cstheme="majorBidi"/>
          <w:b/>
        </w:rPr>
        <w:t>Działalność sektora społecznego, w tym integracja/rozwój społeczeństwa obywatelskiego</w:t>
      </w:r>
    </w:p>
    <w:p w14:paraId="251B0A50" w14:textId="77777777" w:rsidR="004E21BD" w:rsidRPr="009F330F" w:rsidRDefault="004E21BD" w:rsidP="00F06DE2">
      <w:pPr>
        <w:spacing w:line="276" w:lineRule="auto"/>
        <w:jc w:val="both"/>
        <w:rPr>
          <w:rFonts w:ascii="Arial Narrow" w:hAnsi="Arial Narrow"/>
        </w:rPr>
      </w:pPr>
    </w:p>
    <w:p w14:paraId="1D38E473" w14:textId="2F2B2444" w:rsidR="00F06DE2" w:rsidRPr="009F330F" w:rsidRDefault="00F06DE2" w:rsidP="00F06DE2">
      <w:pPr>
        <w:spacing w:line="276" w:lineRule="auto"/>
        <w:jc w:val="both"/>
        <w:rPr>
          <w:rFonts w:ascii="Arial Narrow" w:hAnsi="Arial Narrow"/>
        </w:rPr>
      </w:pPr>
      <w:r w:rsidRPr="009F330F">
        <w:rPr>
          <w:rFonts w:ascii="Arial Narrow" w:hAnsi="Arial Narrow"/>
        </w:rPr>
        <w:t>Konieczne wydaje się również zwrócenie uwagi na wysoką aktywność obywatelską mieszkańców LGD, co potwierdza wysoka średnia frekwencja zarówno w wyborach prezydenckich w 2020 r. (69,69%) jak i w wyborach do Sejmu i Senatu w 2019 r. (65,15%). Dla porównania, frekwencja dla całej Polski wyniosła kolejno 64,51 w 2020 r. i 65,15% w 2019 r. Wysokie wskaźniki bazujące na statystkach publicznych skonfrontowane zostały z realiami podnoszonymi przez uczestników spotkań konsultacyjnych, przede wszystkim oferta i infrastruktura społeczna koncentruje się w siedzibach gmin, tym samym dostęp do niej jest ograniczony dla seniorów i osób młodych – osób o organicznej mobilności lub osób zależnych. Wykluczenie komunikacyjne jest jedną z większych bolączek utrudniających dostęp do usług społecznych, stąd postulaty m.in. rozproszenia infrastruktury społecznej poza siedziby gmin, uruchomienia taksówek społecznych na obszarze LGD oraz poprawy infrastruktury pieszej – bezpieczne i oświetlone chodniki, pobocza prowadzące do instytucji i punktów usługowych.</w:t>
      </w:r>
    </w:p>
    <w:p w14:paraId="2AA0E499" w14:textId="77777777" w:rsidR="00F06DE2" w:rsidRPr="009F330F" w:rsidRDefault="00F06DE2" w:rsidP="00F06DE2">
      <w:pPr>
        <w:spacing w:line="276" w:lineRule="auto"/>
        <w:jc w:val="both"/>
        <w:rPr>
          <w:rFonts w:ascii="Arial Narrow" w:hAnsi="Arial Narrow"/>
        </w:rPr>
      </w:pPr>
      <w:r w:rsidRPr="009F330F">
        <w:rPr>
          <w:rFonts w:ascii="Arial Narrow" w:hAnsi="Arial Narrow"/>
        </w:rPr>
        <w:t xml:space="preserve">Działania partycypacyjne pozwoliły zidentyfikować ponadto </w:t>
      </w:r>
      <w:r w:rsidRPr="009F330F">
        <w:rPr>
          <w:rFonts w:ascii="Arial Narrow" w:hAnsi="Arial Narrow"/>
          <w:b/>
          <w:bCs/>
        </w:rPr>
        <w:t>deficyty sektora społecznego, który nie posiada odpowiedniego zaplecza kadrowego, organizacyjnego i kompetencyjnego do rozwoju i rozszerzenia działalności</w:t>
      </w:r>
      <w:r w:rsidRPr="009F330F">
        <w:rPr>
          <w:rFonts w:ascii="Arial Narrow" w:hAnsi="Arial Narrow"/>
        </w:rPr>
        <w:t xml:space="preserve">. Przede wszystkim </w:t>
      </w:r>
      <w:r w:rsidRPr="009F330F">
        <w:rPr>
          <w:rFonts w:ascii="Arial Narrow" w:hAnsi="Arial Narrow"/>
          <w:b/>
          <w:bCs/>
        </w:rPr>
        <w:t>brakuje wiedzy i umiejętności prowadzenia NGO</w:t>
      </w:r>
      <w:r w:rsidRPr="009F330F">
        <w:rPr>
          <w:rFonts w:ascii="Arial Narrow" w:hAnsi="Arial Narrow"/>
        </w:rPr>
        <w:t xml:space="preserve"> (kompetencje menedżerskie), </w:t>
      </w:r>
      <w:r w:rsidRPr="009F330F">
        <w:rPr>
          <w:rFonts w:ascii="Arial Narrow" w:hAnsi="Arial Narrow"/>
          <w:b/>
          <w:bCs/>
        </w:rPr>
        <w:t>pozyskiwania i rozliczania funduszy zewnętrznych, motywowania zespołu</w:t>
      </w:r>
      <w:r w:rsidRPr="009F330F">
        <w:rPr>
          <w:rFonts w:ascii="Arial Narrow" w:hAnsi="Arial Narrow"/>
        </w:rPr>
        <w:t xml:space="preserve">. Szwankują także </w:t>
      </w:r>
      <w:r w:rsidRPr="009F330F">
        <w:rPr>
          <w:rFonts w:ascii="Arial Narrow" w:hAnsi="Arial Narrow"/>
          <w:b/>
          <w:bCs/>
        </w:rPr>
        <w:t>działania wspólne oraz rozwijanie własnych inicjatyw</w:t>
      </w:r>
      <w:r w:rsidRPr="009F330F">
        <w:rPr>
          <w:rFonts w:ascii="Arial Narrow" w:hAnsi="Arial Narrow"/>
        </w:rPr>
        <w:t xml:space="preserve">, które </w:t>
      </w:r>
      <w:r w:rsidRPr="009F330F">
        <w:rPr>
          <w:rFonts w:ascii="Arial Narrow" w:hAnsi="Arial Narrow"/>
          <w:b/>
          <w:bCs/>
        </w:rPr>
        <w:t>potrzebują bezpiecznej inkubacji dla innowacyjnych przedsięwzięć</w:t>
      </w:r>
      <w:r w:rsidRPr="009F330F">
        <w:rPr>
          <w:rFonts w:ascii="Arial Narrow" w:hAnsi="Arial Narrow"/>
        </w:rPr>
        <w:t xml:space="preserve">. Doraźną pomoc zapewnia Stowarzyszenie LGD Korona Sądecka, ale </w:t>
      </w:r>
      <w:r w:rsidRPr="009F330F">
        <w:rPr>
          <w:rFonts w:ascii="Arial Narrow" w:hAnsi="Arial Narrow"/>
          <w:b/>
          <w:bCs/>
        </w:rPr>
        <w:t>brakuje stałej formy wsparcia dla sektora pozarządowego i grup nieformalnych</w:t>
      </w:r>
      <w:r w:rsidRPr="009F330F">
        <w:rPr>
          <w:rFonts w:ascii="Arial Narrow" w:hAnsi="Arial Narrow"/>
        </w:rPr>
        <w:t xml:space="preserve"> m.in. w obsłudze prawnej, księgowej i merytorycznej. Taka pomoc potrzebna jest już na poziomie aplikowania o mikrogranty, z formalnościami na takim poziomie nie radzą sobie np. środowiska senioralne, które mają pomysły i zapał do pracy, ale niekoniecznie zdolność do tworzenia i prowadzenia projektów.</w:t>
      </w:r>
    </w:p>
    <w:p w14:paraId="796E8CBB" w14:textId="77777777" w:rsidR="00F06DE2" w:rsidRPr="009F330F" w:rsidRDefault="00F06DE2" w:rsidP="00F06DE2">
      <w:pPr>
        <w:spacing w:line="276" w:lineRule="auto"/>
        <w:jc w:val="both"/>
        <w:rPr>
          <w:rFonts w:ascii="Arial Narrow" w:hAnsi="Arial Narrow"/>
          <w:b/>
          <w:bCs/>
        </w:rPr>
      </w:pPr>
    </w:p>
    <w:p w14:paraId="2119E942"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46" w:name="_Toc108706288"/>
      <w:bookmarkStart w:id="47" w:name="_Toc135122401"/>
      <w:bookmarkStart w:id="48" w:name="_Toc135899955"/>
      <w:r w:rsidRPr="009F330F">
        <w:rPr>
          <w:rFonts w:ascii="Arial Narrow" w:hAnsi="Arial Narrow"/>
          <w:b/>
          <w:bCs/>
          <w:color w:val="auto"/>
          <w:sz w:val="22"/>
          <w:szCs w:val="22"/>
        </w:rPr>
        <w:lastRenderedPageBreak/>
        <w:t>Opis dziedzictwa kulturowego na terenie LGD Korona Sądecka</w:t>
      </w:r>
      <w:bookmarkEnd w:id="46"/>
      <w:bookmarkEnd w:id="47"/>
      <w:bookmarkEnd w:id="48"/>
    </w:p>
    <w:p w14:paraId="747ED1E6" w14:textId="77777777" w:rsidR="00A83218" w:rsidRPr="009F330F" w:rsidRDefault="00A83218" w:rsidP="00F06DE2">
      <w:pPr>
        <w:spacing w:line="276" w:lineRule="auto"/>
        <w:jc w:val="both"/>
        <w:rPr>
          <w:rFonts w:ascii="Arial Narrow" w:hAnsi="Arial Narrow"/>
        </w:rPr>
      </w:pPr>
    </w:p>
    <w:p w14:paraId="7A163E3F" w14:textId="6176D2C1" w:rsidR="00F06DE2" w:rsidRPr="009F330F" w:rsidRDefault="00F06DE2" w:rsidP="00F06DE2">
      <w:pPr>
        <w:spacing w:line="276" w:lineRule="auto"/>
        <w:jc w:val="both"/>
        <w:rPr>
          <w:rFonts w:ascii="Arial Narrow" w:hAnsi="Arial Narrow"/>
        </w:rPr>
      </w:pPr>
      <w:r w:rsidRPr="009F330F">
        <w:rPr>
          <w:rFonts w:ascii="Arial Narrow" w:hAnsi="Arial Narrow"/>
        </w:rPr>
        <w:t xml:space="preserve">Lokalna Grupa Działania Korona Sądecka wyróżnia się nagromadzeniem tradycji i obiektów lokalnej kultury, z naciskiem na kulturę </w:t>
      </w:r>
      <w:r w:rsidRPr="009F330F">
        <w:rPr>
          <w:rFonts w:ascii="Arial Narrow" w:hAnsi="Arial Narrow"/>
          <w:b/>
          <w:bCs/>
        </w:rPr>
        <w:t>Lachów Sądeckich</w:t>
      </w:r>
      <w:r w:rsidRPr="009F330F">
        <w:rPr>
          <w:rFonts w:ascii="Arial Narrow" w:hAnsi="Arial Narrow"/>
        </w:rPr>
        <w:t xml:space="preserve">, ale także na </w:t>
      </w:r>
      <w:r w:rsidRPr="009F330F">
        <w:rPr>
          <w:rFonts w:ascii="Arial Narrow" w:hAnsi="Arial Narrow"/>
          <w:b/>
          <w:bCs/>
        </w:rPr>
        <w:t>pozostałości po kulturze Łemkowskiej</w:t>
      </w:r>
      <w:r w:rsidRPr="009F330F">
        <w:rPr>
          <w:rFonts w:ascii="Arial Narrow" w:hAnsi="Arial Narrow"/>
        </w:rPr>
        <w:t xml:space="preserve">. Na obszarze znajduje się </w:t>
      </w:r>
      <w:r w:rsidRPr="009F330F">
        <w:rPr>
          <w:rFonts w:ascii="Arial Narrow" w:hAnsi="Arial Narrow"/>
          <w:b/>
          <w:bCs/>
        </w:rPr>
        <w:t>55 obiektów wpisanych do wojewódzkiego rejestru zabytków</w:t>
      </w:r>
      <w:r w:rsidRPr="009F330F">
        <w:rPr>
          <w:rFonts w:ascii="Arial Narrow" w:hAnsi="Arial Narrow"/>
        </w:rPr>
        <w:t xml:space="preserve">, z czego są to głównie cerkwie, kościoły, kapliczki i cmentarze, czyli obiekty sakralne, ale również dworki wraz z otoczeniem i obiekty publiczne. Przez LGD przechodzi również </w:t>
      </w:r>
      <w:r w:rsidRPr="009F330F">
        <w:rPr>
          <w:rFonts w:ascii="Arial Narrow" w:hAnsi="Arial Narrow"/>
          <w:b/>
          <w:bCs/>
        </w:rPr>
        <w:t>Małopolski Szlak Architektury Drewnianej</w:t>
      </w:r>
      <w:r w:rsidRPr="009F330F">
        <w:rPr>
          <w:rFonts w:ascii="Arial Narrow" w:hAnsi="Arial Narrow"/>
        </w:rPr>
        <w:t xml:space="preserve">, który wyróżnia 11 obiektów o znaczeniu kulturalno-historycznym: Kościół pw. Imienia Najświętszej Marii Panny w Chomranicach, Dwór w Wielogłowach, Kościół pw. Wszystkich Świętych w Ptaszkowej, Cerkiew pw. Narodzenia Bogurodzicy w Królowej Górnej, Cerkiew pw. </w:t>
      </w:r>
      <w:r w:rsidR="00A83218" w:rsidRPr="009F330F">
        <w:rPr>
          <w:rFonts w:ascii="Arial Narrow" w:hAnsi="Arial Narrow"/>
        </w:rPr>
        <w:t>Ś</w:t>
      </w:r>
      <w:r w:rsidRPr="009F330F">
        <w:rPr>
          <w:rFonts w:ascii="Arial Narrow" w:hAnsi="Arial Narrow"/>
        </w:rPr>
        <w:t xml:space="preserve">w. Dymitra (obecnie kościół rektoralny św. Antoniego Padewskiego) w Boguszy, Cerkiew pw. </w:t>
      </w:r>
      <w:r w:rsidR="00A83218" w:rsidRPr="009F330F">
        <w:rPr>
          <w:rFonts w:ascii="Arial Narrow" w:hAnsi="Arial Narrow"/>
        </w:rPr>
        <w:t>Ś</w:t>
      </w:r>
      <w:r w:rsidRPr="009F330F">
        <w:rPr>
          <w:rFonts w:ascii="Arial Narrow" w:hAnsi="Arial Narrow"/>
        </w:rPr>
        <w:t xml:space="preserve">w. Dymitra w Binczarowej, Kościół pw. </w:t>
      </w:r>
      <w:r w:rsidR="00A83218" w:rsidRPr="009F330F">
        <w:rPr>
          <w:rFonts w:ascii="Arial Narrow" w:hAnsi="Arial Narrow"/>
        </w:rPr>
        <w:t>Ś</w:t>
      </w:r>
      <w:r w:rsidRPr="009F330F">
        <w:rPr>
          <w:rFonts w:ascii="Arial Narrow" w:hAnsi="Arial Narrow"/>
        </w:rPr>
        <w:t>w. Wojciecha Biskupa w Kąclowej, Kościół pw. Narodzenia Najświętszej Marii Pan</w:t>
      </w:r>
      <w:r w:rsidR="003E120E">
        <w:rPr>
          <w:rFonts w:ascii="Arial Narrow" w:hAnsi="Arial Narrow"/>
        </w:rPr>
        <w:t>n</w:t>
      </w:r>
      <w:r w:rsidRPr="009F330F">
        <w:rPr>
          <w:rFonts w:ascii="Arial Narrow" w:hAnsi="Arial Narrow"/>
        </w:rPr>
        <w:t xml:space="preserve">y w Krużlowej, Plebania </w:t>
      </w:r>
      <w:r w:rsidR="00A83218" w:rsidRPr="009F330F">
        <w:rPr>
          <w:rFonts w:ascii="Arial Narrow" w:hAnsi="Arial Narrow"/>
        </w:rPr>
        <w:t>–</w:t>
      </w:r>
      <w:r w:rsidRPr="009F330F">
        <w:rPr>
          <w:rFonts w:ascii="Arial Narrow" w:hAnsi="Arial Narrow"/>
        </w:rPr>
        <w:t xml:space="preserve"> muzeum parafialne w Grybowie, Skansen pszczelarski w Stróżach i Kościół pw. </w:t>
      </w:r>
      <w:r w:rsidR="00A83218" w:rsidRPr="009F330F">
        <w:rPr>
          <w:rFonts w:ascii="Arial Narrow" w:hAnsi="Arial Narrow"/>
        </w:rPr>
        <w:t>Ś</w:t>
      </w:r>
      <w:r w:rsidRPr="009F330F">
        <w:rPr>
          <w:rFonts w:ascii="Arial Narrow" w:hAnsi="Arial Narrow"/>
        </w:rPr>
        <w:t xml:space="preserve">w. Andrzeja w Polnej. Lokalnymi tradycjami są również zainteresowani mieszkańcy, co potwierdza istnienie aż </w:t>
      </w:r>
      <w:r w:rsidRPr="009F330F">
        <w:rPr>
          <w:rFonts w:ascii="Arial Narrow" w:hAnsi="Arial Narrow"/>
          <w:b/>
          <w:bCs/>
        </w:rPr>
        <w:t>25 folklorystycznych grup artystycznych</w:t>
      </w:r>
      <w:r w:rsidRPr="009F330F">
        <w:rPr>
          <w:rFonts w:ascii="Arial Narrow" w:hAnsi="Arial Narrow"/>
        </w:rPr>
        <w:t xml:space="preserve"> zajmujących się muzyką, śpiewem i rękodziełem. Dodatkowo, istnieje także </w:t>
      </w:r>
      <w:r w:rsidRPr="009F330F">
        <w:rPr>
          <w:rFonts w:ascii="Arial Narrow" w:hAnsi="Arial Narrow"/>
          <w:b/>
          <w:bCs/>
        </w:rPr>
        <w:t>37 kół gospodyń wiejskich</w:t>
      </w:r>
      <w:r w:rsidRPr="009F330F">
        <w:rPr>
          <w:rFonts w:ascii="Arial Narrow" w:hAnsi="Arial Narrow"/>
        </w:rPr>
        <w:t xml:space="preserve">, które prężnie propagują dawną kulturę i dbają by nie została ona zapomniana. Zarówno zespoły jak i koła mają okazję prezentować się na lokalnych wydarzeniach cyklicznych, mniej lub bardziej rozpoznawalnych jak </w:t>
      </w:r>
      <w:r w:rsidR="00A83218" w:rsidRPr="009F330F">
        <w:rPr>
          <w:rFonts w:ascii="Arial Narrow" w:hAnsi="Arial Narrow"/>
        </w:rPr>
        <w:t>np</w:t>
      </w:r>
      <w:r w:rsidRPr="009F330F">
        <w:rPr>
          <w:rFonts w:ascii="Arial Narrow" w:hAnsi="Arial Narrow"/>
        </w:rPr>
        <w:t xml:space="preserve">. </w:t>
      </w:r>
      <w:r w:rsidR="00526EF5" w:rsidRPr="009F330F">
        <w:rPr>
          <w:rFonts w:ascii="Arial Narrow" w:hAnsi="Arial Narrow"/>
        </w:rPr>
        <w:t xml:space="preserve">Imieniny </w:t>
      </w:r>
      <w:r w:rsidRPr="009F330F">
        <w:rPr>
          <w:rFonts w:ascii="Arial Narrow" w:hAnsi="Arial Narrow"/>
        </w:rPr>
        <w:t>Gminy Chełmiec, Lato w Dolinie Kamionki, Jesień Grybowska, Spartakiada dla dzieci i młodzieży, Zawody o Puchar Wójta Gminy Łabowa</w:t>
      </w:r>
      <w:r w:rsidR="00526EF5" w:rsidRPr="009F330F">
        <w:rPr>
          <w:rFonts w:ascii="Arial Narrow" w:hAnsi="Arial Narrow"/>
        </w:rPr>
        <w:t xml:space="preserve"> oraz innych wydarzeń realizowanych zarówno przez samorządowe instytucje kultury</w:t>
      </w:r>
      <w:r w:rsidR="00972471">
        <w:rPr>
          <w:rFonts w:ascii="Arial Narrow" w:hAnsi="Arial Narrow"/>
        </w:rPr>
        <w:t>, jak i organizacje pozarządowe</w:t>
      </w:r>
      <w:r w:rsidRPr="009F330F">
        <w:rPr>
          <w:rFonts w:ascii="Arial Narrow" w:hAnsi="Arial Narrow"/>
        </w:rPr>
        <w:t xml:space="preserve">. Dzięki temu zarówno mieszkańcy gmin jak i osoby spoza obszaru LGD mają okazję poznać lokalną, tradycyjną kuchnię, dawne instrumenty, ludowe pieśni, tańce i stroje. </w:t>
      </w:r>
      <w:r w:rsidRPr="009F330F">
        <w:rPr>
          <w:rFonts w:ascii="Arial Narrow" w:hAnsi="Arial Narrow"/>
          <w:b/>
          <w:bCs/>
        </w:rPr>
        <w:t>Kwestią problemową jest odpowiednie zaplecze do kultywowania tradycji, brakuje przestrzeni nie tylko do występów i profesjonalnej prezentacji dorobku artystycznego, ale także do prób i przechowywania sprzętu, rekwizytów, strojów, instrumentów</w:t>
      </w:r>
      <w:r w:rsidRPr="009F330F">
        <w:rPr>
          <w:rFonts w:ascii="Arial Narrow" w:hAnsi="Arial Narrow"/>
        </w:rPr>
        <w:t xml:space="preserve">. Ankietowani mieszkańcy oraz uczestnicy procesu partycypacyjnego doceniają ofertę kulturalną dla dzieci i seniorów i postulują jej kontynuację i rozszerzenie, natomiast </w:t>
      </w:r>
      <w:r w:rsidRPr="009F330F">
        <w:rPr>
          <w:rFonts w:ascii="Arial Narrow" w:hAnsi="Arial Narrow"/>
          <w:b/>
          <w:bCs/>
        </w:rPr>
        <w:t>mocno kontestowana jest oferta i adekwatność oferty dla młodzieży i tzw. młodych dorosłych</w:t>
      </w:r>
      <w:r w:rsidRPr="009F330F">
        <w:rPr>
          <w:rFonts w:ascii="Arial Narrow" w:hAnsi="Arial Narrow"/>
        </w:rPr>
        <w:t xml:space="preserve">. Tej grupie przede wszystkim </w:t>
      </w:r>
      <w:r w:rsidRPr="009F330F">
        <w:rPr>
          <w:rFonts w:ascii="Arial Narrow" w:hAnsi="Arial Narrow"/>
          <w:b/>
          <w:bCs/>
        </w:rPr>
        <w:t>brakuje przestrzeni do spotkań, nieskrępowanego rozwijania pasji i budowania relacji rówieśniczych</w:t>
      </w:r>
      <w:r w:rsidRPr="009F330F">
        <w:rPr>
          <w:rFonts w:ascii="Arial Narrow" w:hAnsi="Arial Narrow"/>
        </w:rPr>
        <w:t xml:space="preserve">. Przestrzeń taka powinna być </w:t>
      </w:r>
      <w:r w:rsidRPr="009F330F">
        <w:rPr>
          <w:rFonts w:ascii="Arial Narrow" w:hAnsi="Arial Narrow"/>
          <w:b/>
          <w:bCs/>
        </w:rPr>
        <w:t>dostępna bez względu na warunki atmosferyczne i porę roku</w:t>
      </w:r>
      <w:r w:rsidRPr="009F330F">
        <w:rPr>
          <w:rFonts w:ascii="Arial Narrow" w:hAnsi="Arial Narrow"/>
        </w:rPr>
        <w:t xml:space="preserve">, ale także </w:t>
      </w:r>
      <w:r w:rsidRPr="009F330F">
        <w:rPr>
          <w:rFonts w:ascii="Arial Narrow" w:hAnsi="Arial Narrow"/>
          <w:b/>
          <w:bCs/>
        </w:rPr>
        <w:t>dostępna komunikacyjnie</w:t>
      </w:r>
      <w:r w:rsidRPr="009F330F">
        <w:rPr>
          <w:rFonts w:ascii="Arial Narrow" w:hAnsi="Arial Narrow"/>
        </w:rPr>
        <w:t xml:space="preserve"> do osób niemieszkających w centralnych miejscowościach gminy oraz dająca poczucie bezpieczeństwa (oświetlona, zaopiekowana, mająca swojego gospodarza).</w:t>
      </w:r>
    </w:p>
    <w:p w14:paraId="2FF0DF0E" w14:textId="77777777" w:rsidR="00F06DE2" w:rsidRPr="009F330F" w:rsidRDefault="00F06DE2" w:rsidP="00F06DE2">
      <w:pPr>
        <w:pStyle w:val="Nagwek3"/>
        <w:spacing w:before="0" w:line="276" w:lineRule="auto"/>
        <w:jc w:val="both"/>
        <w:rPr>
          <w:rFonts w:ascii="Arial Narrow" w:hAnsi="Arial Narrow"/>
          <w:b/>
          <w:bCs/>
          <w:sz w:val="22"/>
          <w:szCs w:val="22"/>
        </w:rPr>
      </w:pPr>
      <w:bookmarkStart w:id="49" w:name="_Toc108706289"/>
    </w:p>
    <w:p w14:paraId="425EFCB5" w14:textId="1834781E" w:rsidR="00F06DE2" w:rsidRPr="009F330F" w:rsidRDefault="00F06DE2" w:rsidP="00F06DE2">
      <w:pPr>
        <w:pStyle w:val="Nagwek3"/>
        <w:spacing w:before="0" w:line="276" w:lineRule="auto"/>
        <w:jc w:val="both"/>
        <w:rPr>
          <w:rFonts w:ascii="Arial Narrow" w:hAnsi="Arial Narrow"/>
          <w:b/>
          <w:bCs/>
          <w:color w:val="auto"/>
          <w:sz w:val="22"/>
          <w:szCs w:val="22"/>
        </w:rPr>
      </w:pPr>
      <w:bookmarkStart w:id="50" w:name="_Toc135122402"/>
      <w:bookmarkStart w:id="51" w:name="_Toc135899956"/>
      <w:r w:rsidRPr="009F330F">
        <w:rPr>
          <w:rFonts w:ascii="Arial Narrow" w:hAnsi="Arial Narrow"/>
          <w:b/>
          <w:bCs/>
          <w:color w:val="auto"/>
          <w:sz w:val="22"/>
          <w:szCs w:val="22"/>
        </w:rPr>
        <w:t>Potencjał turystyczny LGD Korona Sądecka</w:t>
      </w:r>
      <w:bookmarkEnd w:id="49"/>
      <w:bookmarkEnd w:id="50"/>
      <w:bookmarkEnd w:id="51"/>
    </w:p>
    <w:p w14:paraId="7DD2A6C0" w14:textId="77777777" w:rsidR="00A83218" w:rsidRPr="009F330F" w:rsidRDefault="00A83218" w:rsidP="00F06DE2">
      <w:pPr>
        <w:spacing w:line="276" w:lineRule="auto"/>
        <w:jc w:val="both"/>
        <w:rPr>
          <w:rFonts w:ascii="Arial Narrow" w:hAnsi="Arial Narrow"/>
        </w:rPr>
      </w:pPr>
    </w:p>
    <w:p w14:paraId="5111957A" w14:textId="404212BE" w:rsidR="00F06DE2" w:rsidRPr="009F330F" w:rsidRDefault="00F06DE2" w:rsidP="00F06DE2">
      <w:pPr>
        <w:spacing w:line="276" w:lineRule="auto"/>
        <w:jc w:val="both"/>
        <w:rPr>
          <w:rFonts w:ascii="Arial Narrow" w:hAnsi="Arial Narrow"/>
        </w:rPr>
      </w:pPr>
      <w:r w:rsidRPr="009F330F">
        <w:rPr>
          <w:rFonts w:ascii="Arial Narrow" w:hAnsi="Arial Narrow"/>
        </w:rPr>
        <w:t xml:space="preserve">Zgodnie z analizą walorów turystycznych powiatów i ich bezpośredniego otoczenia opracowaną przez GUS, powiat nowosądecki został uznany za 3 najatrakcyjniejszy powiat w Polsce, na równi z powiatem tatrzańskim. Wpływ na to miały głównie atrakcyjne warunki środowiskowe, w mniejszym stopniu biznesowe i kulturowe. Duży w tym udział gmin należących do LGD, które wyróżniają się swoimi zasobami środowiskowymi. Dodatkowo, województwo małopolskie jest również najatrakcyjniejszym województwem w Polsce, co sprawia, iż jest ono najczęściej wybierane jako destynacja podróży (wg „Potencjał turystyczny województw Polski” E. Synówka-Bejenka: GUS). Niewątpliwymi </w:t>
      </w:r>
      <w:r w:rsidRPr="009F330F">
        <w:rPr>
          <w:rFonts w:ascii="Arial Narrow" w:hAnsi="Arial Narrow"/>
          <w:b/>
          <w:bCs/>
        </w:rPr>
        <w:t>atutami obszaru są zasoby środowiskowe, urozmaicona rzeźba terenu, cisza i spokój, istniejące ścieżki piesze i rowerowe, szlaki turystyczne, lokalna kultura i tradycje stanowiące element produktu turystycznego, zasoby historyczno-kulturowe</w:t>
      </w:r>
      <w:r w:rsidRPr="009F330F">
        <w:rPr>
          <w:rFonts w:ascii="Arial Narrow" w:hAnsi="Arial Narrow"/>
        </w:rPr>
        <w:t xml:space="preserve">, które opisano we wcześniejszej części opracowania, a także istnienie obiektów świadczących unikalne/ </w:t>
      </w:r>
      <w:r w:rsidRPr="009F330F">
        <w:rPr>
          <w:rFonts w:ascii="Arial Narrow" w:hAnsi="Arial Narrow"/>
          <w:b/>
          <w:bCs/>
        </w:rPr>
        <w:t>wyspecjalizowane usługi turystyczne</w:t>
      </w:r>
      <w:r w:rsidRPr="009F330F">
        <w:rPr>
          <w:rFonts w:ascii="Arial Narrow" w:hAnsi="Arial Narrow"/>
        </w:rPr>
        <w:t xml:space="preserve"> (turystyka prozdrowotna) jak np. Tara Ośrodek Hipoterapii i Jeździectwa w Kamionce Wielkiej, Ośrodek Hipoterapii i Dogoterapii w Stróżach, Kamianna – centrum apiterapii. Oprócz Małopolskiego Szlaku Architektury Drewnianej, przez obszar LGD przechodzą również inne unikatowe szlaki tematyczne, takie jak </w:t>
      </w:r>
      <w:r w:rsidRPr="00A62AF7">
        <w:rPr>
          <w:rFonts w:ascii="Arial Narrow" w:hAnsi="Arial Narrow"/>
          <w:bCs/>
        </w:rPr>
        <w:t>Małopolski Szlak Winny</w:t>
      </w:r>
      <w:r w:rsidRPr="009F330F">
        <w:rPr>
          <w:rFonts w:ascii="Arial Narrow" w:hAnsi="Arial Narrow"/>
        </w:rPr>
        <w:t xml:space="preserve"> oraz </w:t>
      </w:r>
      <w:r w:rsidRPr="009F330F">
        <w:rPr>
          <w:rFonts w:ascii="Arial Narrow" w:hAnsi="Arial Narrow"/>
          <w:b/>
          <w:bCs/>
        </w:rPr>
        <w:t>Miodny Szlak</w:t>
      </w:r>
      <w:r w:rsidRPr="009F330F">
        <w:rPr>
          <w:rFonts w:ascii="Arial Narrow" w:hAnsi="Arial Narrow"/>
        </w:rPr>
        <w:t xml:space="preserve">. Spośród atrakcji turystycznych znajdujących się na terenie LGD warto wyróżnić Muzeum Sztuki Ludowej w ks. E. Nitki w Paszynie, Muzeum Pszczelarstwa w Stróżach, Muzeum Pszczelarstwa w Kamiannej, Stacje Narciarską Cieniawa-Ski oraz wcześniej wymienione obiekty znajdujące się na Małopolskim Szlaku Architektury Drewnianej. Diagnozę tę potwierdzają badania ankietowe, w których mieszkańcy za największe zalety obszaru LGD uznali piękno krajobrazu (25,4% wskazań) oraz dziedzictwo kulturowe i turystyczne (14,6%). Na obszarze LGD </w:t>
      </w:r>
      <w:r w:rsidRPr="009F330F">
        <w:rPr>
          <w:rFonts w:ascii="Arial Narrow" w:hAnsi="Arial Narrow"/>
          <w:b/>
          <w:bCs/>
        </w:rPr>
        <w:t>baza noclegowa jest niewystarczająco rozwinięta</w:t>
      </w:r>
      <w:r w:rsidRPr="009F330F">
        <w:rPr>
          <w:rFonts w:ascii="Arial Narrow" w:hAnsi="Arial Narrow"/>
        </w:rPr>
        <w:t xml:space="preserve">: wg danych GUS na rok 2021 r. na terenie LGD istnieje jedynie 6 obiektów noclegowych. Są to dane rozbieżne z liczebnością obiektów noclegowych na portalu booking (www.booking.com), natomiast żadne z powyższych źródeł nie pozwala uznać bazy noclegowej za wystarczająco rozwiniętą. Obszar przyciąga obecnie niewielu zagranicznych turystów. W 2021 r. na terenie gmin wchodzących </w:t>
      </w:r>
      <w:r w:rsidR="00526EF5" w:rsidRPr="009F330F">
        <w:rPr>
          <w:rFonts w:ascii="Arial Narrow" w:hAnsi="Arial Narrow"/>
        </w:rPr>
        <w:t xml:space="preserve">w </w:t>
      </w:r>
      <w:r w:rsidRPr="009F330F">
        <w:rPr>
          <w:rFonts w:ascii="Arial Narrow" w:hAnsi="Arial Narrow"/>
        </w:rPr>
        <w:t xml:space="preserve">skład LGD udzielono 448 noclegów turystom zagranicznym, a w 2019 r. (przed pandemią) 1338. Bliskość granicy ze Słowacją jest szansą, która może </w:t>
      </w:r>
      <w:r w:rsidRPr="009F330F">
        <w:rPr>
          <w:rFonts w:ascii="Arial Narrow" w:hAnsi="Arial Narrow"/>
        </w:rPr>
        <w:lastRenderedPageBreak/>
        <w:t xml:space="preserve">pozwolić na dywersyfikację odbiorców lub współtworzenie przygranicznej oferty turystycznej. Wymaga to jednak rozbudowanej bazy noclegowo-gastronomicznej, zintegrowanego produktu turystycznego i skoordynowanych działań marketingowych i promocyjnych. Warto przywołać także opinie ankietowanych mieszkańców, którzy wskazali elementy oferty kulturalno-turystycznej, jakie należy wspierać i rozwijać, by najskuteczniej wypromować obszar LGD Korona Sądecka. Respondenci uznali, że należy </w:t>
      </w:r>
      <w:r w:rsidRPr="009F330F">
        <w:rPr>
          <w:rFonts w:ascii="Arial Narrow" w:hAnsi="Arial Narrow"/>
          <w:b/>
          <w:bCs/>
        </w:rPr>
        <w:t>wspierać produkty lokalne, szlaki turystyczne, historyczne, zabytki i dziedzictwo kulturowe, agroturystykę i zagrody edukacyjne, imprezy lokalne, wydarzenia, działalność lokalnych zespołów/ artystów, działalność gospodarczą w obszarze turystyki i przemysłu czasu wolnego</w:t>
      </w:r>
      <w:r w:rsidRPr="009F330F">
        <w:rPr>
          <w:rFonts w:ascii="Arial Narrow" w:hAnsi="Arial Narrow"/>
        </w:rPr>
        <w:t xml:space="preserve">. Odpowiedzi rozłożyły się stosunkowo równomiernie, z nieznaczną przewagą wskazań na imprezy lokalne, wydarzenia (19,4%), zabytki i dziedzictwo kulturowe (17,5%) oraz szlaki turystyczne i historyczne (16,4%). Co ciekawe, najmniej odpowiedzi wskazywało na działalność gospodarczą w obszarze turystyki i przemysłu czasu wolnego (10,6%). Z kolei uczestnicy spotkań partycypacyjnych wnioskowali o </w:t>
      </w:r>
      <w:r w:rsidRPr="009F330F">
        <w:rPr>
          <w:rFonts w:ascii="Arial Narrow" w:hAnsi="Arial Narrow"/>
          <w:b/>
          <w:bCs/>
        </w:rPr>
        <w:t>wspieranie powstawania infrastruktury okołoturystycznej, w tym dotowania działalności gospodarczych pozwalających m.in. na zwiększenie bazy noclegowej czy tworzenie nowych produktów turystycznych</w:t>
      </w:r>
      <w:r w:rsidRPr="009F330F">
        <w:rPr>
          <w:rFonts w:ascii="Arial Narrow" w:hAnsi="Arial Narrow"/>
        </w:rPr>
        <w:t xml:space="preserve"> (jednocześnie atrakcyjnych dla lokalnych mieszkańców). Zgłaszano ponadto potrzebę </w:t>
      </w:r>
      <w:r w:rsidRPr="009F330F">
        <w:rPr>
          <w:rFonts w:ascii="Arial Narrow" w:hAnsi="Arial Narrow"/>
          <w:b/>
          <w:bCs/>
        </w:rPr>
        <w:t>wsparcia w zakresie prowadzenia gospodarstwa agroturystycznego</w:t>
      </w:r>
      <w:r w:rsidRPr="009F330F">
        <w:rPr>
          <w:rFonts w:ascii="Arial Narrow" w:hAnsi="Arial Narrow"/>
        </w:rPr>
        <w:t xml:space="preserve"> – szkolenia, doradztwo, wizyty studyjne oraz </w:t>
      </w:r>
      <w:r w:rsidRPr="009F330F">
        <w:rPr>
          <w:rFonts w:ascii="Arial Narrow" w:hAnsi="Arial Narrow"/>
          <w:b/>
          <w:bCs/>
        </w:rPr>
        <w:t>szkoleń z zakresu marketingu internetowego, utrzymywania i prowadzenia profili w mediach społecznościowych / publikowania relacji/ bieżącej promocji</w:t>
      </w:r>
      <w:r w:rsidRPr="009F330F">
        <w:rPr>
          <w:rFonts w:ascii="Arial Narrow" w:hAnsi="Arial Narrow"/>
        </w:rPr>
        <w:t xml:space="preserve">. Wątek promocji turystycznej koncentrował się na artykułowaniu potrzeb związanych z koniecznością </w:t>
      </w:r>
      <w:r w:rsidRPr="009F330F">
        <w:rPr>
          <w:rFonts w:ascii="Arial Narrow" w:hAnsi="Arial Narrow"/>
          <w:b/>
          <w:bCs/>
        </w:rPr>
        <w:t>koordynacji, aktualizacji i profesjonalizacji oferty turystycznej</w:t>
      </w:r>
      <w:r w:rsidRPr="009F330F">
        <w:rPr>
          <w:rFonts w:ascii="Arial Narrow" w:hAnsi="Arial Narrow"/>
        </w:rPr>
        <w:t xml:space="preserve"> – wiele treści jest w Internecie, ale często nieaktualnych lub wzajemnie się wykluczających. Dodatkowo zgłaszano postulaty </w:t>
      </w:r>
      <w:r w:rsidRPr="009F330F">
        <w:rPr>
          <w:rFonts w:ascii="Arial Narrow" w:hAnsi="Arial Narrow"/>
          <w:b/>
          <w:bCs/>
        </w:rPr>
        <w:t>formatowania przekazu promocyjnego pod poszczególne grupy/ typy odbiorców</w:t>
      </w:r>
      <w:r w:rsidRPr="009F330F">
        <w:rPr>
          <w:rFonts w:ascii="Arial Narrow" w:hAnsi="Arial Narrow"/>
        </w:rPr>
        <w:t xml:space="preserve"> oraz zawierania w przekazach promocyjnych </w:t>
      </w:r>
      <w:r w:rsidRPr="009F330F">
        <w:rPr>
          <w:rFonts w:ascii="Arial Narrow" w:hAnsi="Arial Narrow"/>
          <w:b/>
          <w:bCs/>
        </w:rPr>
        <w:t>informacji o dostępności oferty dla osób o szczególnych potrzebach</w:t>
      </w:r>
      <w:r w:rsidRPr="009F330F">
        <w:rPr>
          <w:rFonts w:ascii="Arial Narrow" w:hAnsi="Arial Narrow"/>
        </w:rPr>
        <w:t xml:space="preserve">. </w:t>
      </w:r>
    </w:p>
    <w:p w14:paraId="7959BF4A" w14:textId="77777777" w:rsidR="00940718" w:rsidRPr="009F330F" w:rsidRDefault="00940718" w:rsidP="00F06DE2">
      <w:pPr>
        <w:pStyle w:val="Nagwek3"/>
        <w:spacing w:before="0" w:line="276" w:lineRule="auto"/>
        <w:jc w:val="both"/>
        <w:rPr>
          <w:rFonts w:ascii="Arial Narrow" w:hAnsi="Arial Narrow"/>
          <w:b/>
          <w:bCs/>
          <w:color w:val="auto"/>
          <w:sz w:val="22"/>
          <w:szCs w:val="22"/>
        </w:rPr>
      </w:pPr>
      <w:bookmarkStart w:id="52" w:name="_Toc108706290"/>
    </w:p>
    <w:p w14:paraId="2AA04E7A" w14:textId="7DB08E8D" w:rsidR="00F06DE2" w:rsidRPr="009F330F" w:rsidRDefault="00F06DE2" w:rsidP="00F06DE2">
      <w:pPr>
        <w:pStyle w:val="Nagwek3"/>
        <w:spacing w:before="0" w:line="276" w:lineRule="auto"/>
        <w:jc w:val="both"/>
        <w:rPr>
          <w:rFonts w:ascii="Arial Narrow" w:hAnsi="Arial Narrow"/>
          <w:b/>
          <w:bCs/>
          <w:color w:val="auto"/>
          <w:sz w:val="22"/>
          <w:szCs w:val="22"/>
        </w:rPr>
      </w:pPr>
      <w:bookmarkStart w:id="53" w:name="_Toc135122403"/>
      <w:bookmarkStart w:id="54" w:name="_Toc135899957"/>
      <w:r w:rsidRPr="009F330F">
        <w:rPr>
          <w:rFonts w:ascii="Arial Narrow" w:hAnsi="Arial Narrow"/>
          <w:b/>
          <w:bCs/>
          <w:color w:val="auto"/>
          <w:sz w:val="22"/>
          <w:szCs w:val="22"/>
        </w:rPr>
        <w:t>Opis produktów lokalnych</w:t>
      </w:r>
      <w:bookmarkEnd w:id="52"/>
      <w:bookmarkEnd w:id="53"/>
      <w:bookmarkEnd w:id="54"/>
    </w:p>
    <w:p w14:paraId="406CE18C" w14:textId="77777777" w:rsidR="00A83218" w:rsidRPr="009F330F" w:rsidRDefault="00A83218" w:rsidP="00F06DE2">
      <w:pPr>
        <w:spacing w:line="276" w:lineRule="auto"/>
        <w:jc w:val="both"/>
        <w:rPr>
          <w:rFonts w:ascii="Arial Narrow" w:hAnsi="Arial Narrow"/>
        </w:rPr>
      </w:pPr>
    </w:p>
    <w:p w14:paraId="62EF5A09" w14:textId="4988652B" w:rsidR="00F06DE2" w:rsidRPr="009F330F" w:rsidRDefault="00F06DE2" w:rsidP="00F06DE2">
      <w:pPr>
        <w:spacing w:line="276" w:lineRule="auto"/>
        <w:jc w:val="both"/>
        <w:rPr>
          <w:rFonts w:ascii="Arial Narrow" w:hAnsi="Arial Narrow"/>
        </w:rPr>
      </w:pPr>
      <w:r w:rsidRPr="009F330F">
        <w:rPr>
          <w:rFonts w:ascii="Arial Narrow" w:hAnsi="Arial Narrow"/>
        </w:rPr>
        <w:t xml:space="preserve">LGD Korona Sądecka we wcześniejszych latach działalności utworzyła listę najbardziej wyróżniających się produktów lokalnych, wytypowanych na podstawie konkursu. Pierwszym wyróżnionym produktem jest Piwo Miodowe Ciemne Obelnik wytwarzane przez Specjalistyczne Gospodarstwo Pasieczne „IMAGO” Marka Kolka. Jest to piwo produkowane na bazie jasnych i palonych słodów jęczmiennych, naturalnego miodu pszczelego i przypraw korzennych. Następnym produktem jest jarzębina w miodzie, czyli konfitura z jarzębiny i miodu lipowego, wykonywana według starej, tradycyjnej receptury i oprócz walorów smakowych posiada również właściwości lecznicze. Konfitura wytwarzana jest przez Annę Poznańską z Wyskitnej. Ostatni produkt to Boczek Łopaprany czyli wędzony boczek z dodatkami przypraw. Tradycja produkcji boczku na Ziemiach Grybowskich sięga wielu lat wstecz, a receptury przekazuje się z pokolenia na pokolenie. Produkt można zakupić nie tylko na obszarze Grybowa, ale również w całej Polsce.  Wytwórcą boczku jest Jadwiga Krok z Białej Niżnej. Oprócz wymienionych produktów, warto również wspomnieć o produkowanym w zakładzie przetwórczym w Wielogłowach Twarogu Półtłustym od Dominika, wyróżnionym certyfikatem „Jakość i Tradycja” Polskiej Izby Produktu Regionalnego i Lokalnego. Oprócz produktów lokalnych, na obszarze LGD znane są również produkty regionalne wyróżniające Małopolskę oraz Sądecczyznę, wpisane na listę produktów tradycyjnych Ministerstwa Rolnictwa i Rozwoju Wsi. Są to przede wszystkim produkty garmażeryjne, ale także Sądecki i Małopolski Miód Spadziowy. </w:t>
      </w:r>
      <w:r w:rsidR="00454E9A" w:rsidRPr="009F330F">
        <w:rPr>
          <w:rFonts w:ascii="Arial Narrow" w:hAnsi="Arial Narrow"/>
        </w:rPr>
        <w:t xml:space="preserve">W siłę rosną również winnice na obszarze LGD, przy jednej z nich prowadzony jest inkubator przetwórstwa lokalnego produktów rolnych. </w:t>
      </w:r>
      <w:r w:rsidRPr="009F330F">
        <w:rPr>
          <w:rFonts w:ascii="Arial Narrow" w:hAnsi="Arial Narrow"/>
        </w:rPr>
        <w:t>Mimo wysokiej jakości produktów lokalnych i rozpoznawalności części z nich, nie są one produkowane i sprzedawane na szeroką skalę. Wydaje się także, iż możliwe jest wykorzystywanie wspomnianych produktów w działaniach promocyjnych obszarów LGD, w znacznie większym stopniu niż ma to aktualnie miejsce. Pozwoli to nie tylko uzupełnić oferowany produkt turystyczny o nowe, unikalne elementy, ale może również wpłynąć pozytywnie na gospodarkę regionu, a także na zainteresowanie mieszkańców „lokalnością” i tradycją. Dla tego celu niezbędne jest wsparcie merytoryczne lokalnych przedsiębiorców i utworzenie stałych punktów sprzedaży i promocji produktów (nie tylko na lokalnych, cyklicznych imprezach).</w:t>
      </w:r>
    </w:p>
    <w:p w14:paraId="56BBC276" w14:textId="77777777" w:rsidR="00F06DE2" w:rsidRPr="009F330F" w:rsidRDefault="00F06DE2" w:rsidP="00F06DE2">
      <w:pPr>
        <w:pStyle w:val="Nagwek3"/>
        <w:spacing w:before="0" w:line="276" w:lineRule="auto"/>
        <w:jc w:val="both"/>
        <w:rPr>
          <w:rFonts w:ascii="Arial Narrow" w:hAnsi="Arial Narrow"/>
          <w:sz w:val="22"/>
          <w:szCs w:val="22"/>
        </w:rPr>
      </w:pPr>
      <w:bookmarkStart w:id="55" w:name="_Toc108706291"/>
    </w:p>
    <w:p w14:paraId="135E028F" w14:textId="0F65FD86" w:rsidR="00F06DE2" w:rsidRPr="009F330F" w:rsidRDefault="00F06DE2" w:rsidP="00F06DE2">
      <w:pPr>
        <w:pStyle w:val="Nagwek3"/>
        <w:spacing w:before="0" w:line="276" w:lineRule="auto"/>
        <w:jc w:val="both"/>
        <w:rPr>
          <w:rFonts w:ascii="Arial Narrow" w:hAnsi="Arial Narrow"/>
          <w:b/>
          <w:bCs/>
          <w:color w:val="auto"/>
          <w:sz w:val="22"/>
          <w:szCs w:val="22"/>
        </w:rPr>
      </w:pPr>
      <w:bookmarkStart w:id="56" w:name="_Toc135122404"/>
      <w:bookmarkStart w:id="57" w:name="_Toc135899958"/>
      <w:r w:rsidRPr="009F330F">
        <w:rPr>
          <w:rFonts w:ascii="Arial Narrow" w:hAnsi="Arial Narrow"/>
          <w:b/>
          <w:bCs/>
          <w:color w:val="auto"/>
          <w:sz w:val="22"/>
          <w:szCs w:val="22"/>
        </w:rPr>
        <w:t>Charakterystyka rolnictwa</w:t>
      </w:r>
      <w:bookmarkEnd w:id="55"/>
      <w:bookmarkEnd w:id="56"/>
      <w:bookmarkEnd w:id="57"/>
    </w:p>
    <w:p w14:paraId="5AAA30FB" w14:textId="77777777" w:rsidR="00A83218" w:rsidRPr="009F330F" w:rsidRDefault="00A83218" w:rsidP="00F06DE2">
      <w:pPr>
        <w:keepNext/>
        <w:spacing w:line="276" w:lineRule="auto"/>
        <w:jc w:val="both"/>
        <w:rPr>
          <w:rFonts w:ascii="Arial Narrow" w:hAnsi="Arial Narrow"/>
        </w:rPr>
      </w:pPr>
    </w:p>
    <w:p w14:paraId="1894E205" w14:textId="31B05860" w:rsidR="00F06DE2" w:rsidRPr="009F330F" w:rsidRDefault="00F06DE2" w:rsidP="00F06DE2">
      <w:pPr>
        <w:keepNext/>
        <w:spacing w:line="276" w:lineRule="auto"/>
        <w:jc w:val="both"/>
        <w:rPr>
          <w:rFonts w:ascii="Arial Narrow" w:hAnsi="Arial Narrow"/>
        </w:rPr>
      </w:pPr>
      <w:r w:rsidRPr="009F330F">
        <w:rPr>
          <w:rFonts w:ascii="Arial Narrow" w:hAnsi="Arial Narrow"/>
        </w:rPr>
        <w:t xml:space="preserve">Jak już wcześniej wspominano w części dotyczącej gospodarki regionu, rolnictwo nie ma większego znaczenia na obszarze LGD Korona Sądecka, co potwierdza fakt, iż odsetek podmiotów gospodarczych działających w tym sektorze wynosi zaledwie 2%. Około 85,5% wszystkich gospodarstw na terenie LGD to gospodarstwa małe, o powierzchni z przedziału 1-5 ha. Większość gospodarstw indywidualnych (61,3%) przeznacza swoją końcową produkcję głównie na samozaopatrzenie. Pozostałe gospodarstwa (38,7%) sprzedają swoje produkty. Takie uwarunkowania dają szanse na rozwój działalności agroturystycznej oraz </w:t>
      </w:r>
      <w:r w:rsidRPr="009F330F">
        <w:rPr>
          <w:rFonts w:ascii="Arial Narrow" w:hAnsi="Arial Narrow"/>
        </w:rPr>
        <w:lastRenderedPageBreak/>
        <w:t xml:space="preserve">poszukiwanie działalności dodatkowej w postaci gospodarstw opiekuńczych, zagród edukacyjnych oraz wspierania i promocji lokalnych produktów z małych gospodarstw np. pszczelarskich, winiarskich czy serowniczych. Świadomość tego stanu rzeczy mieli także uczestnicy procesu partycypacyjnego, którzy stawiali na wspieranie powyższych form w powiązaniu z edukacją ekologiczną (np. rola zapylaczy w przyrodzie) i poszerzeniem oferty turystycznej o nowe elementy. </w:t>
      </w:r>
    </w:p>
    <w:p w14:paraId="0A1A780F" w14:textId="77777777" w:rsidR="00F06DE2" w:rsidRPr="009F330F" w:rsidRDefault="00F06DE2" w:rsidP="00F06DE2">
      <w:pPr>
        <w:spacing w:line="276" w:lineRule="auto"/>
        <w:jc w:val="both"/>
        <w:rPr>
          <w:rFonts w:ascii="Arial Narrow" w:hAnsi="Arial Narrow"/>
        </w:rPr>
      </w:pPr>
    </w:p>
    <w:p w14:paraId="483BB4D6" w14:textId="1CADA1B3" w:rsidR="00F06DE2" w:rsidRPr="002B3C59" w:rsidRDefault="00F06DE2" w:rsidP="00344F93">
      <w:pPr>
        <w:pStyle w:val="Nagwek2"/>
        <w:numPr>
          <w:ilvl w:val="1"/>
          <w:numId w:val="16"/>
        </w:numPr>
      </w:pPr>
      <w:bookmarkStart w:id="58" w:name="_Toc135899959"/>
      <w:r w:rsidRPr="002B3C59">
        <w:t>Grupy docelowe szczególnie istotne z punktu widzenia realizacji LSR, w tym grup w niekorzystnej sytuacji</w:t>
      </w:r>
      <w:bookmarkEnd w:id="58"/>
    </w:p>
    <w:p w14:paraId="35953E93" w14:textId="77777777" w:rsidR="00F06DE2" w:rsidRPr="009F330F" w:rsidRDefault="00F06DE2" w:rsidP="00F06DE2">
      <w:pPr>
        <w:spacing w:line="276" w:lineRule="auto"/>
        <w:jc w:val="both"/>
        <w:rPr>
          <w:rFonts w:ascii="Arial Narrow" w:hAnsi="Arial Narrow"/>
        </w:rPr>
      </w:pPr>
    </w:p>
    <w:p w14:paraId="398E5629" w14:textId="5C7D1FF2" w:rsidR="00F06DE2" w:rsidRPr="009F330F" w:rsidRDefault="00F06DE2" w:rsidP="00F06DE2">
      <w:pPr>
        <w:spacing w:line="276" w:lineRule="auto"/>
        <w:jc w:val="both"/>
        <w:rPr>
          <w:rFonts w:ascii="Arial Narrow" w:hAnsi="Arial Narrow"/>
        </w:rPr>
      </w:pPr>
      <w:r w:rsidRPr="009F330F">
        <w:rPr>
          <w:rFonts w:ascii="Arial Narrow" w:hAnsi="Arial Narrow"/>
        </w:rPr>
        <w:t xml:space="preserve">Na podstawie szeroko zakrojonej diagnozy społeczno-gospodarczej, którą przeprowadziła LGD na swoim obszarze uznano, </w:t>
      </w:r>
      <w:r w:rsidR="004E1B6D" w:rsidRPr="009F330F">
        <w:rPr>
          <w:rFonts w:ascii="Arial Narrow" w:hAnsi="Arial Narrow"/>
        </w:rPr>
        <w:br/>
      </w:r>
      <w:r w:rsidRPr="009F330F">
        <w:rPr>
          <w:rFonts w:ascii="Arial Narrow" w:hAnsi="Arial Narrow"/>
        </w:rPr>
        <w:t>iż grupami, które w szczególności wymagają wsparcia w ramach realizacji kolejnego LSR są:</w:t>
      </w:r>
    </w:p>
    <w:p w14:paraId="70A548CA" w14:textId="77777777" w:rsidR="00A83218" w:rsidRPr="009F330F" w:rsidRDefault="00A83218" w:rsidP="00F06DE2">
      <w:pPr>
        <w:spacing w:line="276" w:lineRule="auto"/>
        <w:jc w:val="both"/>
        <w:rPr>
          <w:rFonts w:ascii="Arial Narrow" w:hAnsi="Arial Narrow"/>
          <w:b/>
          <w:bCs/>
        </w:rPr>
      </w:pPr>
    </w:p>
    <w:p w14:paraId="248C24AF" w14:textId="6150B7BA" w:rsidR="00F06DE2" w:rsidRPr="009F330F" w:rsidRDefault="00F06DE2" w:rsidP="00F06DE2">
      <w:pPr>
        <w:spacing w:line="276" w:lineRule="auto"/>
        <w:jc w:val="both"/>
        <w:rPr>
          <w:rFonts w:ascii="Arial Narrow" w:hAnsi="Arial Narrow"/>
          <w:b/>
          <w:bCs/>
        </w:rPr>
      </w:pPr>
      <w:r w:rsidRPr="009F330F">
        <w:rPr>
          <w:rFonts w:ascii="Arial Narrow" w:hAnsi="Arial Narrow"/>
          <w:b/>
          <w:bCs/>
        </w:rPr>
        <w:t xml:space="preserve">Grupy w niekorzystnej sytuacji </w:t>
      </w:r>
    </w:p>
    <w:p w14:paraId="20654F41" w14:textId="77777777" w:rsidR="00A83218" w:rsidRPr="009F330F" w:rsidRDefault="00A83218" w:rsidP="00F06DE2">
      <w:pPr>
        <w:spacing w:line="276" w:lineRule="auto"/>
        <w:jc w:val="both"/>
        <w:rPr>
          <w:rFonts w:ascii="Arial Narrow" w:hAnsi="Arial Narrow"/>
          <w:b/>
          <w:bCs/>
        </w:rPr>
      </w:pPr>
    </w:p>
    <w:p w14:paraId="2F68137C" w14:textId="34684D2C" w:rsidR="00F06DE2" w:rsidRPr="009F330F" w:rsidRDefault="00F06DE2" w:rsidP="00F06DE2">
      <w:pPr>
        <w:spacing w:line="276" w:lineRule="auto"/>
        <w:jc w:val="both"/>
        <w:rPr>
          <w:rFonts w:ascii="Arial Narrow" w:hAnsi="Arial Narrow"/>
        </w:rPr>
      </w:pPr>
      <w:r w:rsidRPr="009F330F">
        <w:rPr>
          <w:rFonts w:ascii="Arial Narrow" w:hAnsi="Arial Narrow"/>
          <w:b/>
          <w:bCs/>
        </w:rPr>
        <w:t>Kobiety</w:t>
      </w:r>
      <w:r w:rsidRPr="009F330F">
        <w:rPr>
          <w:rFonts w:ascii="Arial Narrow" w:hAnsi="Arial Narrow"/>
        </w:rPr>
        <w:t xml:space="preserve"> – zostały wskazane jako grupa w niekorzystnej sytuacji, w szczególności na rynku pracy. Wynika ona z tradycyjnie niższej aktywności zawodowej związanej z prowadzeniem gospodarstwa domowego i przyjętym modelem rodziny, gdzie matka odpowiada za wychowanie dzieci przy częstej nieobecności ojca pracującego poza miejscem zamieszkania, który jest jedynym żywicielem rodziny. Znajduje to także odzwierciedlenie w strukturze bezrobocia. Problem potęguje wciąż nienadążająca za potrzebami infrastruktura opiekuńcza (żłobkowa i przedszkolna). Dlatego potrzebne są programy wspierające powrót matek na rynek pracy po urodzeniu dziecka i kreowanie nowych miejsc pracy sprzyjających godzeniu życia zawodowego z rodzinnym oraz rozwijanie różnych form opieki nad dziećmi oraz osobami starszymi (najczęściej to kobiety przejmują opiekę nad starzejącymi się rodzicami/dziadkami). W procesie partycypacyjnego wypracowywania założeń LSR same zainteresowane, podnosiły kwestię kontynuacji programów aktywizacyjnych – pozwalających na nabywanie nowych kompetencji i potwierdzanie ich np. prawo jazdy będące przepustką nie tylko do uzupełnienia CV, ale także szansą na niezależność mobilnością w aspekcie społecznym.</w:t>
      </w:r>
    </w:p>
    <w:p w14:paraId="46C04195" w14:textId="759EC290" w:rsidR="00F06DE2" w:rsidRPr="009F330F" w:rsidRDefault="00F06DE2" w:rsidP="00F06DE2">
      <w:pPr>
        <w:spacing w:line="276" w:lineRule="auto"/>
        <w:jc w:val="both"/>
        <w:rPr>
          <w:rFonts w:ascii="Arial Narrow" w:hAnsi="Arial Narrow"/>
        </w:rPr>
      </w:pPr>
      <w:r w:rsidRPr="009F330F">
        <w:rPr>
          <w:rFonts w:ascii="Arial Narrow" w:hAnsi="Arial Narrow"/>
          <w:b/>
          <w:bCs/>
        </w:rPr>
        <w:t>Osoby z niepełnosprawnościami</w:t>
      </w:r>
      <w:r w:rsidRPr="009F330F">
        <w:rPr>
          <w:rFonts w:ascii="Arial Narrow" w:hAnsi="Arial Narrow"/>
        </w:rPr>
        <w:t xml:space="preserve"> – na obszarze LGD funkcjonują rozpoznawalne i odnoszące sukcesy ośrodki dla OzN (np. ZAZ Stróże). Natomiast poza dedykowanymi im przestrzeniami i obiektami wciąż odnotowywana jest  niska dostępność przystosowanej i atrakcyjnej oferty czasu wolnego, przestrzeni i usług publicznych (zarówno w zakresie dostępności architektonicznej jak i cyfrowej i komunikacyjno-informacyjnej) – potwierdzały to głosy samych osób z niepełnosprawnościami wskazujące m.in. na brak miejsc parkingowych lub skuteczną egzekucję uprawnień do zajmowania takich miejsc, niską dostępność do ośrodków zdrowia (przede wszystkim rehabilitacji), administracji, miejsc kultu czy atrakcji turystycznych. Osoby </w:t>
      </w:r>
      <w:r w:rsidR="00A34ECE">
        <w:rPr>
          <w:rFonts w:ascii="Arial Narrow" w:hAnsi="Arial Narrow"/>
        </w:rPr>
        <w:br/>
      </w:r>
      <w:r w:rsidRPr="009F330F">
        <w:rPr>
          <w:rFonts w:ascii="Arial Narrow" w:hAnsi="Arial Narrow"/>
        </w:rPr>
        <w:t>z niepełnosprawnościami zgłaszały w ramach konsultacji ponadto potrzebę większej aktywizacji zawodowej uwzględniającej stopień i rodzaj niepełnosprawności (np. Z</w:t>
      </w:r>
      <w:r w:rsidR="00A34ECE">
        <w:rPr>
          <w:rFonts w:ascii="Arial Narrow" w:hAnsi="Arial Narrow"/>
        </w:rPr>
        <w:t xml:space="preserve">akłady </w:t>
      </w:r>
      <w:r w:rsidRPr="009F330F">
        <w:rPr>
          <w:rFonts w:ascii="Arial Narrow" w:hAnsi="Arial Narrow"/>
        </w:rPr>
        <w:t>A</w:t>
      </w:r>
      <w:r w:rsidR="00A34ECE">
        <w:rPr>
          <w:rFonts w:ascii="Arial Narrow" w:hAnsi="Arial Narrow"/>
        </w:rPr>
        <w:t xml:space="preserve">ktywizacji </w:t>
      </w:r>
      <w:r w:rsidRPr="009F330F">
        <w:rPr>
          <w:rFonts w:ascii="Arial Narrow" w:hAnsi="Arial Narrow"/>
        </w:rPr>
        <w:t>Z</w:t>
      </w:r>
      <w:r w:rsidR="00A34ECE">
        <w:rPr>
          <w:rFonts w:ascii="Arial Narrow" w:hAnsi="Arial Narrow"/>
        </w:rPr>
        <w:t>awodowej</w:t>
      </w:r>
      <w:r w:rsidRPr="009F330F">
        <w:rPr>
          <w:rFonts w:ascii="Arial Narrow" w:hAnsi="Arial Narrow"/>
        </w:rPr>
        <w:t>) i społecznej (integracja w ramach i poza środowiskiem osób z niepełnosprawnościami).</w:t>
      </w:r>
    </w:p>
    <w:p w14:paraId="58A0BA2F" w14:textId="7E480836" w:rsidR="00F06DE2" w:rsidRPr="009F330F" w:rsidRDefault="00F06DE2" w:rsidP="00F06DE2">
      <w:pPr>
        <w:spacing w:line="276" w:lineRule="auto"/>
        <w:jc w:val="both"/>
        <w:rPr>
          <w:rFonts w:ascii="Arial Narrow" w:hAnsi="Arial Narrow"/>
        </w:rPr>
      </w:pPr>
      <w:bookmarkStart w:id="59" w:name="_Hlk134191395"/>
      <w:r w:rsidRPr="009F330F">
        <w:rPr>
          <w:rFonts w:ascii="Arial Narrow" w:hAnsi="Arial Narrow"/>
          <w:b/>
          <w:bCs/>
        </w:rPr>
        <w:t>Osoby poszukujące zatrudnienia</w:t>
      </w:r>
      <w:r w:rsidRPr="009F330F">
        <w:rPr>
          <w:rFonts w:ascii="Arial Narrow" w:hAnsi="Arial Narrow"/>
        </w:rPr>
        <w:t xml:space="preserve"> </w:t>
      </w:r>
      <w:bookmarkEnd w:id="59"/>
      <w:r w:rsidRPr="009F330F">
        <w:rPr>
          <w:rFonts w:ascii="Arial Narrow" w:hAnsi="Arial Narrow"/>
        </w:rPr>
        <w:t>– pomimo korzystnych trendów dotyczących rynku pracy, które skutkują systematycznym spadkiem bezrobocia, na obszarze LGD nadal wskaźniki odnoszące się do tego zjawiska przewyższają średnie wartości dla kraju i regionu. W szczególnie niekorzystnej sytuacji znajdują się osoby długotrwale bezrobotne, kobiety i osoby młode – stanowią znaczny odsetek w ogóle osób bezrobotnych. Wg uczestników konsultacji ich niekorzystna sytuacja i osłabiona pozycja na rynku pracy wynika z braku doświadczenia zawodowego wymaganego przez pracodawców, braku własnych funduszy na start działalności gospodarczej oraz w dużej mierze przyjętego modelu prowadzenia gospodarstwa domowego. W procesie partycypacji uznano, że osobom realnie poszukującym zatrudnienia potrzeba programów stażowych i dotacji na zakładanie i rozwój działalności gospodarczych, aby skutecznie wesprzeć ich powrót lub wejście na rynek pracy. Dodatkowo nowopowstałe działalności gospodarcze mogą być odpowiedzią na lukę usługową na obszarze LGD, w szczególności w zakresie okołoturystycznych.</w:t>
      </w:r>
    </w:p>
    <w:p w14:paraId="1163BABB" w14:textId="77777777" w:rsidR="00A83218" w:rsidRPr="009F330F" w:rsidRDefault="00A83218" w:rsidP="00F06DE2">
      <w:pPr>
        <w:spacing w:line="276" w:lineRule="auto"/>
        <w:jc w:val="both"/>
        <w:rPr>
          <w:rFonts w:ascii="Arial Narrow" w:hAnsi="Arial Narrow"/>
          <w:b/>
          <w:bCs/>
        </w:rPr>
      </w:pPr>
    </w:p>
    <w:p w14:paraId="29137ABC" w14:textId="75BC57E2" w:rsidR="00F06DE2" w:rsidRPr="009F330F" w:rsidRDefault="00F6021A" w:rsidP="00F06DE2">
      <w:pPr>
        <w:spacing w:line="276" w:lineRule="auto"/>
        <w:jc w:val="both"/>
        <w:rPr>
          <w:rFonts w:ascii="Arial Narrow" w:hAnsi="Arial Narrow"/>
          <w:b/>
          <w:bCs/>
        </w:rPr>
      </w:pPr>
      <w:r>
        <w:rPr>
          <w:rFonts w:ascii="Arial Narrow" w:hAnsi="Arial Narrow"/>
          <w:b/>
          <w:bCs/>
        </w:rPr>
        <w:t>Inne g</w:t>
      </w:r>
      <w:r w:rsidR="00F06DE2" w:rsidRPr="009F330F">
        <w:rPr>
          <w:rFonts w:ascii="Arial Narrow" w:hAnsi="Arial Narrow"/>
          <w:b/>
          <w:bCs/>
        </w:rPr>
        <w:t>rupy istotne z punktu widzenia realizacji LSR</w:t>
      </w:r>
    </w:p>
    <w:p w14:paraId="105BFF92" w14:textId="77777777" w:rsidR="00A83218" w:rsidRPr="009F330F" w:rsidRDefault="00A83218" w:rsidP="00F06DE2">
      <w:pPr>
        <w:spacing w:line="276" w:lineRule="auto"/>
        <w:jc w:val="both"/>
        <w:rPr>
          <w:rFonts w:ascii="Arial Narrow" w:hAnsi="Arial Narrow"/>
          <w:b/>
          <w:bCs/>
        </w:rPr>
      </w:pPr>
    </w:p>
    <w:p w14:paraId="6B585A15" w14:textId="5EE9D624" w:rsidR="00F06DE2" w:rsidRPr="009F330F" w:rsidRDefault="00F06DE2" w:rsidP="00F06DE2">
      <w:pPr>
        <w:spacing w:line="276" w:lineRule="auto"/>
        <w:jc w:val="both"/>
        <w:rPr>
          <w:rFonts w:ascii="Arial Narrow" w:hAnsi="Arial Narrow"/>
        </w:rPr>
      </w:pPr>
      <w:r w:rsidRPr="009F330F">
        <w:rPr>
          <w:rFonts w:ascii="Arial Narrow" w:hAnsi="Arial Narrow"/>
          <w:b/>
          <w:bCs/>
        </w:rPr>
        <w:t>Seniorzy</w:t>
      </w:r>
      <w:r w:rsidRPr="009F330F">
        <w:rPr>
          <w:rFonts w:ascii="Arial Narrow" w:hAnsi="Arial Narrow"/>
        </w:rPr>
        <w:t xml:space="preserve"> – zostali wskazani jako grupa szczególnie istotna z punktu widzenia realizacji LSR ze względu na zauważalny już nie tylko w statystykach, ale także relacjach uczestników konsultacji narastający problem samotności – zerwane tradycyjne więzi rodzin wielopokoleniowych – dzieci czy wnuki wyjechały do większych miast i za granicę, co przekłada się m.in. na spadek ich aktywności społecznej, wykluczenie komunikacyjne, pogorszenie kondycji psychofizycznej wynikające z procesów starzenia się. Potrzeba działań aktywizacyjnych</w:t>
      </w:r>
      <w:r w:rsidR="00C0412F">
        <w:rPr>
          <w:rFonts w:ascii="Arial Narrow" w:hAnsi="Arial Narrow"/>
        </w:rPr>
        <w:t xml:space="preserve"> oraz</w:t>
      </w:r>
      <w:r w:rsidR="00C0412F" w:rsidRPr="009F330F">
        <w:rPr>
          <w:rFonts w:ascii="Arial Narrow" w:hAnsi="Arial Narrow"/>
        </w:rPr>
        <w:t xml:space="preserve"> </w:t>
      </w:r>
      <w:r w:rsidRPr="009F330F">
        <w:rPr>
          <w:rFonts w:ascii="Arial Narrow" w:hAnsi="Arial Narrow"/>
        </w:rPr>
        <w:t xml:space="preserve">wsparcia dziennego (z aktywną rolą animatora i dostosowanych przestrzeni lokalowych do potrzeb osób starszych) </w:t>
      </w:r>
    </w:p>
    <w:p w14:paraId="3784C506" w14:textId="4151900B" w:rsidR="00F06DE2" w:rsidRPr="009F330F" w:rsidRDefault="00F06DE2" w:rsidP="00F06DE2">
      <w:pPr>
        <w:spacing w:line="276" w:lineRule="auto"/>
        <w:jc w:val="both"/>
        <w:rPr>
          <w:rFonts w:ascii="Arial Narrow" w:hAnsi="Arial Narrow"/>
        </w:rPr>
      </w:pPr>
      <w:r w:rsidRPr="009F330F">
        <w:rPr>
          <w:rFonts w:ascii="Arial Narrow" w:hAnsi="Arial Narrow"/>
          <w:b/>
          <w:bCs/>
        </w:rPr>
        <w:lastRenderedPageBreak/>
        <w:t>Osoby do 25 r.ż</w:t>
      </w:r>
      <w:r w:rsidRPr="009F330F">
        <w:rPr>
          <w:rFonts w:ascii="Arial Narrow" w:hAnsi="Arial Narrow"/>
        </w:rPr>
        <w:t>. – osoby młode w poszukiwaniu pracy lub edukacji na wyższych szczeblach odpływają z obszaru LGD, pomimo wielu ofert pracy brakuje atrakcyjnych propozycji dla absolwentów/specjalistów. Rosnąca popularność pracy zdalnej/hybrydowej w połączeniu z tworzeniem atrakcyjnych warunków do życia, bogatej oferty czasu wolnego i dostępnej infrastruktury społecznej może przełamać negatywne trendy migracyjne. Dodatkowo największy odsetek ankietowanych mieszkańców wskazał na młodzież i młodych dorosłych jako grupę, która w pierwszej kolejności powinna być beneficjentem wdrażanych przedsięwzięć (19,5%). Podobne głosy wynikały ze spotkań konsultacyjnych, gdzie grupa osób młodych była określana jako dotychczas najmniej „zaopiekowana” pod kątem dedykowanej im i adresowanej dla nich oferty, gdyż w powszechnym odczuciu inwestycje i projekty były głównie na inne grupy wiekowe.</w:t>
      </w:r>
    </w:p>
    <w:p w14:paraId="7B875882" w14:textId="77777777" w:rsidR="00F06DE2" w:rsidRPr="009F330F" w:rsidRDefault="00F06DE2" w:rsidP="00F06DE2">
      <w:pPr>
        <w:spacing w:line="276" w:lineRule="auto"/>
        <w:jc w:val="both"/>
        <w:rPr>
          <w:rFonts w:ascii="Arial Narrow" w:hAnsi="Arial Narrow"/>
        </w:rPr>
      </w:pPr>
    </w:p>
    <w:p w14:paraId="125B718F" w14:textId="17F892DE" w:rsidR="00F06DE2" w:rsidRPr="002B3C59" w:rsidRDefault="00F06DE2" w:rsidP="00344F93">
      <w:pPr>
        <w:pStyle w:val="Nagwek2"/>
        <w:numPr>
          <w:ilvl w:val="1"/>
          <w:numId w:val="16"/>
        </w:numPr>
      </w:pPr>
      <w:bookmarkStart w:id="60" w:name="_Toc135899960"/>
      <w:r w:rsidRPr="002B3C59">
        <w:t>Analiza, w jaki sposób LGD może wesprzeć zarówno lokalne, jak i -ponadlokalne inicjatywy, szczególnie uwzględniając na danym obszarze wdrażanie pozostałych instrumentów terytorialnych wdrażanych na danym obszarze.</w:t>
      </w:r>
      <w:bookmarkEnd w:id="60"/>
      <w:r w:rsidRPr="002B3C59">
        <w:t xml:space="preserve"> </w:t>
      </w:r>
    </w:p>
    <w:p w14:paraId="59203804" w14:textId="77777777" w:rsidR="00F06DE2" w:rsidRPr="009F330F" w:rsidRDefault="00F06DE2" w:rsidP="00F06DE2">
      <w:pPr>
        <w:spacing w:line="276" w:lineRule="auto"/>
        <w:jc w:val="both"/>
        <w:rPr>
          <w:rFonts w:ascii="Arial Narrow" w:hAnsi="Arial Narrow"/>
        </w:rPr>
      </w:pPr>
    </w:p>
    <w:p w14:paraId="4411CCB7" w14:textId="4BC91485" w:rsidR="00F06DE2" w:rsidRPr="009F330F" w:rsidRDefault="00F06DE2" w:rsidP="00201AAF">
      <w:pPr>
        <w:spacing w:line="276" w:lineRule="auto"/>
        <w:jc w:val="both"/>
        <w:rPr>
          <w:rFonts w:ascii="Arial Narrow" w:hAnsi="Arial Narrow"/>
        </w:rPr>
      </w:pPr>
      <w:r w:rsidRPr="009F330F">
        <w:rPr>
          <w:rFonts w:ascii="Arial Narrow" w:hAnsi="Arial Narrow"/>
        </w:rPr>
        <w:t xml:space="preserve">Członkowie Stowarzyszenia LGD „Korona Sądecka” oraz przedstawiciele </w:t>
      </w:r>
      <w:r w:rsidR="003D1FA4" w:rsidRPr="009F330F">
        <w:rPr>
          <w:rFonts w:ascii="Arial Narrow" w:hAnsi="Arial Narrow"/>
        </w:rPr>
        <w:t>wszystki</w:t>
      </w:r>
      <w:r w:rsidR="003D1FA4">
        <w:rPr>
          <w:rFonts w:ascii="Arial Narrow" w:hAnsi="Arial Narrow"/>
        </w:rPr>
        <w:t>ch</w:t>
      </w:r>
      <w:r w:rsidR="003D1FA4" w:rsidRPr="009F330F">
        <w:rPr>
          <w:rFonts w:ascii="Arial Narrow" w:hAnsi="Arial Narrow"/>
        </w:rPr>
        <w:t xml:space="preserve"> </w:t>
      </w:r>
      <w:r w:rsidRPr="009F330F">
        <w:rPr>
          <w:rFonts w:ascii="Arial Narrow" w:hAnsi="Arial Narrow"/>
        </w:rPr>
        <w:t xml:space="preserve">gmin członkowskich biorą </w:t>
      </w:r>
      <w:r w:rsidRPr="009F330F">
        <w:rPr>
          <w:rFonts w:ascii="Arial Narrow" w:hAnsi="Arial Narrow"/>
          <w:b/>
          <w:bCs/>
        </w:rPr>
        <w:t xml:space="preserve">aktywny udział </w:t>
      </w:r>
      <w:r w:rsidR="00201AAF" w:rsidRPr="009F330F">
        <w:rPr>
          <w:rFonts w:ascii="Arial Narrow" w:hAnsi="Arial Narrow"/>
          <w:b/>
          <w:bCs/>
        </w:rPr>
        <w:br/>
      </w:r>
      <w:r w:rsidRPr="009F330F">
        <w:rPr>
          <w:rFonts w:ascii="Arial Narrow" w:hAnsi="Arial Narrow"/>
          <w:b/>
          <w:bCs/>
        </w:rPr>
        <w:t>w pracach Rady Programowej Stowarzyszenia Sądecki Obszar Funkcjonalny</w:t>
      </w:r>
      <w:r w:rsidRPr="009F330F">
        <w:rPr>
          <w:rFonts w:ascii="Arial Narrow" w:hAnsi="Arial Narrow"/>
        </w:rPr>
        <w:t xml:space="preserve">, która opracowuje projekt Strategii ZIT dla Sądeckiego Obszaru Funkcjonalnego (w momencie opracowywania LSR – strategia ZIT nie była jeszcze przyjęta). LGD projektując LSR uwzględniła założenia projektowanej Strategii ZIT SOF. LGD tworząc własne cele odpowiadające na potrzeby mieszkańców i wynikające z diagnozy </w:t>
      </w:r>
      <w:r w:rsidRPr="009F330F">
        <w:rPr>
          <w:rFonts w:ascii="Arial Narrow" w:hAnsi="Arial Narrow"/>
          <w:b/>
          <w:bCs/>
        </w:rPr>
        <w:t xml:space="preserve">nie dublowało przedsięwzięć z ZIT a dbano o demarkację interwencji i efekt synergii </w:t>
      </w:r>
      <w:r w:rsidRPr="009F330F">
        <w:rPr>
          <w:rFonts w:ascii="Arial Narrow" w:hAnsi="Arial Narrow"/>
        </w:rPr>
        <w:t>np. w przedsięwzięciach ZIT związanych poprawą efektywności energetycznej czy rozwojem odnawialnych źródeł energii nacisk kładziony jest na wsparcie infrastrukturalne/inwestycyjne z kolei w ramach LSR kształtowane będą wśród mieszkańców postawy i zachowania proekologiczne, analogicznie w przypadku rozwoju konkurencyjności przedsiębiorstw Strategia ZIT planuje budowę</w:t>
      </w:r>
      <w:r w:rsidR="003D1FA4">
        <w:rPr>
          <w:rFonts w:ascii="Arial Narrow" w:hAnsi="Arial Narrow"/>
        </w:rPr>
        <w:t xml:space="preserve"> </w:t>
      </w:r>
      <w:r w:rsidRPr="009F330F">
        <w:rPr>
          <w:rFonts w:ascii="Arial Narrow" w:hAnsi="Arial Narrow"/>
        </w:rPr>
        <w:t>i rozbudowę SAG czy rozwijanie infrastruktury drogowej, z kolei LSR koncentruje się na aktywizacji zawodowej mieszkańców poprzez programy stażowe i dotacje na zakładanie lub rozwój działalności gospodarczej. Dodatkowo grupy docelowe z LSR są komplementarne z beneficjentami wsparcia w ramach ZIT (seniorzy, osoby z niepełnosprawnościami, osoby poszukujące pracy) a dodatkowy nacisk postawiono także na działania adresowane na rzecz kobiet oraz osób do 25 r.ż.</w:t>
      </w:r>
    </w:p>
    <w:p w14:paraId="14E132C6" w14:textId="77777777" w:rsidR="007D5E4C" w:rsidRPr="009F330F" w:rsidRDefault="007D5E4C" w:rsidP="00201AAF">
      <w:pPr>
        <w:spacing w:line="276" w:lineRule="auto"/>
        <w:jc w:val="both"/>
        <w:rPr>
          <w:rFonts w:ascii="Arial Narrow" w:hAnsi="Arial Narrow"/>
        </w:rPr>
      </w:pPr>
    </w:p>
    <w:p w14:paraId="1D071DB9" w14:textId="317BCBAD" w:rsidR="000879C8" w:rsidRPr="009F330F" w:rsidRDefault="007D5E4C" w:rsidP="00201AAF">
      <w:pPr>
        <w:spacing w:line="276" w:lineRule="auto"/>
        <w:jc w:val="both"/>
        <w:rPr>
          <w:rFonts w:ascii="Arial Narrow" w:hAnsi="Arial Narrow"/>
        </w:rPr>
      </w:pPr>
      <w:r w:rsidRPr="009F330F">
        <w:rPr>
          <w:rFonts w:ascii="Arial Narrow" w:hAnsi="Arial Narrow"/>
        </w:rPr>
        <w:t xml:space="preserve">Ponadto ważnymi obszarami zainteresowania LGD w ramach realizacji LSR będzie przestrzeganie zasad równości szans </w:t>
      </w:r>
      <w:r w:rsidR="000879C8" w:rsidRPr="009F330F">
        <w:rPr>
          <w:rFonts w:ascii="Arial Narrow" w:hAnsi="Arial Narrow"/>
        </w:rPr>
        <w:br/>
      </w:r>
      <w:r w:rsidRPr="009F330F">
        <w:rPr>
          <w:rFonts w:ascii="Arial Narrow" w:hAnsi="Arial Narrow"/>
        </w:rPr>
        <w:t xml:space="preserve">i niedyskryminacji, w tym dostępności dla osób z niepełnosprawnościami lub ludzi młodych oraz zasady równości kobiet </w:t>
      </w:r>
      <w:r w:rsidR="00A34ECE">
        <w:rPr>
          <w:rFonts w:ascii="Arial Narrow" w:hAnsi="Arial Narrow"/>
        </w:rPr>
        <w:br/>
      </w:r>
      <w:r w:rsidRPr="009F330F">
        <w:rPr>
          <w:rFonts w:ascii="Arial Narrow" w:hAnsi="Arial Narrow"/>
        </w:rPr>
        <w:t>i mężczyzn</w:t>
      </w:r>
      <w:r w:rsidR="000879C8" w:rsidRPr="009F330F">
        <w:rPr>
          <w:rFonts w:ascii="Arial Narrow" w:hAnsi="Arial Narrow"/>
        </w:rPr>
        <w:t xml:space="preserve">. Widoczne to jest zarówno na etapie budowania LSR (dobrane sposoby angażowania tych grup, dedykowane spotkania, ustalone grupy szczególnie istotne dla LSR) jak i realizacja przedsięwzięć nakierowanych na osoby </w:t>
      </w:r>
      <w:r w:rsidR="00A34ECE">
        <w:rPr>
          <w:rFonts w:ascii="Arial Narrow" w:hAnsi="Arial Narrow"/>
        </w:rPr>
        <w:br/>
      </w:r>
      <w:r w:rsidR="000879C8" w:rsidRPr="009F330F">
        <w:rPr>
          <w:rFonts w:ascii="Arial Narrow" w:hAnsi="Arial Narrow"/>
        </w:rPr>
        <w:t>z niepełnospraw</w:t>
      </w:r>
      <w:r w:rsidR="00972471">
        <w:rPr>
          <w:rFonts w:ascii="Arial Narrow" w:hAnsi="Arial Narrow"/>
        </w:rPr>
        <w:t>nościami, kobiety, osoby młode</w:t>
      </w:r>
      <w:r w:rsidR="000879C8" w:rsidRPr="009F330F">
        <w:rPr>
          <w:rFonts w:ascii="Arial Narrow" w:hAnsi="Arial Narrow"/>
        </w:rPr>
        <w:t>. Podobnie w odniesieniu do zasady zrównoważenia środowiskowego została ona zachowana również na etapie opracowywania LSR, jak i będzie utrzymywana podczas jej wdrożenia. W założe</w:t>
      </w:r>
      <w:r w:rsidR="00984D2D" w:rsidRPr="009F330F">
        <w:rPr>
          <w:rFonts w:ascii="Arial Narrow" w:hAnsi="Arial Narrow"/>
        </w:rPr>
        <w:t>niach</w:t>
      </w:r>
      <w:r w:rsidR="000879C8" w:rsidRPr="009F330F">
        <w:rPr>
          <w:rFonts w:ascii="Arial Narrow" w:hAnsi="Arial Narrow"/>
        </w:rPr>
        <w:t xml:space="preserve"> strategicznych i przedsięwzię</w:t>
      </w:r>
      <w:r w:rsidR="00984D2D" w:rsidRPr="009F330F">
        <w:rPr>
          <w:rFonts w:ascii="Arial Narrow" w:hAnsi="Arial Narrow"/>
        </w:rPr>
        <w:t xml:space="preserve">ciach ujętych w LSR zapewniono warunki dla zrównoważonego rozwoju obszaru LGD </w:t>
      </w:r>
      <w:r w:rsidR="00A34ECE">
        <w:rPr>
          <w:rFonts w:ascii="Arial Narrow" w:hAnsi="Arial Narrow"/>
        </w:rPr>
        <w:br/>
      </w:r>
      <w:r w:rsidR="00984D2D" w:rsidRPr="009F330F">
        <w:rPr>
          <w:rFonts w:ascii="Arial Narrow" w:hAnsi="Arial Narrow"/>
        </w:rPr>
        <w:t>z poszanowaniem walorów przyrodniczych i krajobrazowych stanowiących kluczowy potencjał rozwojowy obszaru LGD. Dodatkowo zaplanowano operacje skoncentrowane na budowaniu postaw prośrodowiskowych oraz realizacji inicjatyw ekologicznych. Szerzej o wypełnieniu zasad na etapie tworzenia i realizacji LSR zawarto w Rozdziale II</w:t>
      </w:r>
      <w:r w:rsidR="00AF005F" w:rsidRPr="009F330F">
        <w:rPr>
          <w:rFonts w:ascii="Arial Narrow" w:hAnsi="Arial Narrow"/>
        </w:rPr>
        <w:t>I</w:t>
      </w:r>
      <w:r w:rsidR="00984D2D" w:rsidRPr="009F330F">
        <w:rPr>
          <w:rFonts w:ascii="Arial Narrow" w:hAnsi="Arial Narrow"/>
        </w:rPr>
        <w:t>.</w:t>
      </w:r>
      <w:r w:rsidR="00AF005F" w:rsidRPr="009F330F">
        <w:rPr>
          <w:rFonts w:ascii="Arial Narrow" w:hAnsi="Arial Narrow"/>
        </w:rPr>
        <w:t xml:space="preserve"> Podrozdział 3.2.</w:t>
      </w:r>
      <w:r w:rsidR="00984D2D" w:rsidRPr="009F330F">
        <w:rPr>
          <w:rFonts w:ascii="Arial Narrow" w:hAnsi="Arial Narrow"/>
        </w:rPr>
        <w:t xml:space="preserve"> </w:t>
      </w:r>
    </w:p>
    <w:p w14:paraId="7E16D96E" w14:textId="77777777" w:rsidR="00CA3C87" w:rsidRPr="00A62AF7" w:rsidRDefault="00CA3C8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C1AC61F" w14:textId="71B953A0" w:rsidR="00453BAE" w:rsidRPr="00D91055" w:rsidRDefault="00453BAE" w:rsidP="00453BAE">
      <w:pPr>
        <w:pStyle w:val="Nagwek1"/>
        <w:rPr>
          <w:rFonts w:ascii="Arial Narrow" w:hAnsi="Arial Narrow" w:cstheme="majorHAnsi"/>
          <w:b/>
          <w:sz w:val="28"/>
          <w:szCs w:val="28"/>
        </w:rPr>
      </w:pPr>
      <w:bookmarkStart w:id="61" w:name="_Toc135899961"/>
      <w:r w:rsidRPr="00D91055">
        <w:rPr>
          <w:rFonts w:ascii="Arial Narrow" w:hAnsi="Arial Narrow" w:cstheme="majorHAnsi"/>
          <w:b/>
          <w:sz w:val="28"/>
          <w:szCs w:val="28"/>
        </w:rPr>
        <w:lastRenderedPageBreak/>
        <w:t xml:space="preserve">Rozdział V </w:t>
      </w:r>
      <w:bookmarkEnd w:id="37"/>
      <w:r w:rsidR="00CA3C87" w:rsidRPr="00D91055">
        <w:rPr>
          <w:rFonts w:ascii="Arial Narrow" w:hAnsi="Arial Narrow" w:cstheme="majorHAnsi"/>
          <w:b/>
          <w:sz w:val="28"/>
          <w:szCs w:val="28"/>
        </w:rPr>
        <w:t>Spójność, komplementarność i synergia</w:t>
      </w:r>
      <w:bookmarkEnd w:id="61"/>
    </w:p>
    <w:p w14:paraId="609F2AB2" w14:textId="77777777" w:rsidR="00CA3C87" w:rsidRPr="009F330F" w:rsidRDefault="00CA3C87" w:rsidP="009066EB">
      <w:pPr>
        <w:jc w:val="both"/>
        <w:rPr>
          <w:rFonts w:ascii="Arial Narrow" w:hAnsi="Arial Narrow" w:cstheme="majorHAnsi"/>
        </w:rPr>
      </w:pPr>
    </w:p>
    <w:p w14:paraId="539FF084"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W trakcie prac nad tworzeniem LSR zwracano szczególną uwagę na to, aby była </w:t>
      </w:r>
      <w:r w:rsidRPr="009F330F">
        <w:rPr>
          <w:rFonts w:ascii="Arial Narrow" w:hAnsi="Arial Narrow"/>
          <w:b/>
          <w:bCs/>
        </w:rPr>
        <w:t>spójna wewnętrznie</w:t>
      </w:r>
      <w:r w:rsidRPr="009F330F">
        <w:rPr>
          <w:rFonts w:ascii="Arial Narrow" w:hAnsi="Arial Narrow"/>
        </w:rPr>
        <w:t xml:space="preserve"> oraz aby cele </w:t>
      </w:r>
      <w:r w:rsidRPr="009F330F">
        <w:rPr>
          <w:rFonts w:ascii="Arial Narrow" w:hAnsi="Arial Narrow"/>
        </w:rPr>
        <w:br/>
        <w:t xml:space="preserve">i przyjęte kierunki działań były </w:t>
      </w:r>
      <w:r w:rsidRPr="009F330F">
        <w:rPr>
          <w:rFonts w:ascii="Arial Narrow" w:hAnsi="Arial Narrow"/>
          <w:b/>
          <w:bCs/>
        </w:rPr>
        <w:t>spójne i komplementarne do kierunków rozwoju</w:t>
      </w:r>
      <w:r w:rsidRPr="009F330F">
        <w:rPr>
          <w:rFonts w:ascii="Arial Narrow" w:hAnsi="Arial Narrow"/>
        </w:rPr>
        <w:t xml:space="preserve"> ustalonych w innych dokumentach strategicznych odnoszących się do obszaru terytorialnego LGD oraz do obszarów tematycznych (domen strategicznego rozwoju) </w:t>
      </w:r>
      <w:r w:rsidRPr="009F330F">
        <w:rPr>
          <w:rFonts w:ascii="Arial Narrow" w:hAnsi="Arial Narrow"/>
          <w:b/>
          <w:bCs/>
        </w:rPr>
        <w:t>zawartych strategiach krajowych, regionalnych oraz ponadlokalnych</w:t>
      </w:r>
      <w:r w:rsidRPr="009F330F">
        <w:rPr>
          <w:rFonts w:ascii="Arial Narrow" w:hAnsi="Arial Narrow"/>
        </w:rPr>
        <w:t xml:space="preserve">. </w:t>
      </w:r>
    </w:p>
    <w:p w14:paraId="601E043E" w14:textId="36DD0A38" w:rsidR="003F77F0" w:rsidRPr="009F330F" w:rsidRDefault="003F77F0" w:rsidP="00A62AF7">
      <w:pPr>
        <w:spacing w:line="276" w:lineRule="auto"/>
        <w:jc w:val="both"/>
        <w:rPr>
          <w:rFonts w:ascii="Arial Narrow" w:hAnsi="Arial Narrow"/>
        </w:rPr>
      </w:pPr>
    </w:p>
    <w:p w14:paraId="7A95B296" w14:textId="77777777" w:rsidR="003F77F0" w:rsidRPr="009F330F" w:rsidRDefault="003F77F0" w:rsidP="00A62AF7">
      <w:pPr>
        <w:spacing w:line="276" w:lineRule="auto"/>
        <w:jc w:val="both"/>
        <w:rPr>
          <w:rFonts w:ascii="Arial Narrow" w:hAnsi="Arial Narrow"/>
        </w:rPr>
      </w:pPr>
      <w:r w:rsidRPr="009F330F">
        <w:rPr>
          <w:rFonts w:ascii="Arial Narrow" w:hAnsi="Arial Narrow"/>
          <w:b/>
          <w:bCs/>
        </w:rPr>
        <w:t>Spójność wewnętrzna i zintegrowanie LSR</w:t>
      </w:r>
    </w:p>
    <w:p w14:paraId="55282EAE" w14:textId="77777777" w:rsidR="003F77F0" w:rsidRPr="009F330F" w:rsidRDefault="003F77F0" w:rsidP="00D91055">
      <w:pPr>
        <w:spacing w:line="276" w:lineRule="auto"/>
        <w:jc w:val="both"/>
        <w:rPr>
          <w:rFonts w:ascii="Arial Narrow" w:hAnsi="Arial Narrow"/>
        </w:rPr>
      </w:pPr>
    </w:p>
    <w:p w14:paraId="5BF10C31" w14:textId="48B90218" w:rsidR="003F77F0" w:rsidRPr="009F330F" w:rsidRDefault="003F77F0" w:rsidP="00A62AF7">
      <w:pPr>
        <w:spacing w:line="276" w:lineRule="auto"/>
        <w:jc w:val="both"/>
        <w:rPr>
          <w:rFonts w:ascii="Arial Narrow" w:hAnsi="Arial Narrow"/>
          <w:b/>
        </w:rPr>
      </w:pPr>
      <w:r w:rsidRPr="009F330F">
        <w:rPr>
          <w:rFonts w:ascii="Arial Narrow" w:hAnsi="Arial Narrow"/>
        </w:rPr>
        <w:t>LSR będący efektem współpracy ze społecznością lokalną jest spójny wewnętrznie, co oznacza</w:t>
      </w:r>
      <w:r w:rsidR="003D1FA4">
        <w:rPr>
          <w:rFonts w:ascii="Arial Narrow" w:hAnsi="Arial Narrow"/>
        </w:rPr>
        <w:t>,</w:t>
      </w:r>
      <w:r w:rsidRPr="009F330F">
        <w:rPr>
          <w:rFonts w:ascii="Arial Narrow" w:hAnsi="Arial Narrow"/>
        </w:rPr>
        <w:t xml:space="preserve"> że zaplanowane przedsięwzięcia są ze sobą logicznie powiązane i komplementarne dla osiągnięcia założonych celów LSR. Ponadto przyjęte założenia projektowe znajdują odzwierciedlenie w lokalnych potrzebach i problemach, wyrażanych w trakcie szerokiego procesu partycypacji społecznej na jakim oparto budowanie LSR oraz stanowią na nie właściwą odpowiedź. Są także zaplanowane w taki sposób (plan wdrażania, sposoby realizacji operacji, podział środków budżetu LSR) że dają realną możliwość ich realizacji pod kątem dostępnych zasobów społecznych, merytoryczny i finansowych jakie są do dyspozycji LGD oraz społeczności będącej współautorem i współrealizatorem strategii rozwoju lokalnego. W poniższej tabeli przedstawiono powiązania logiczne na jakich zbudowana została LSR (od problemów, przez cele, przedsięwzięcia po wskaźniki).</w:t>
      </w:r>
      <w:r w:rsidRPr="009F330F">
        <w:rPr>
          <w:rFonts w:ascii="Arial Narrow" w:eastAsia="Arial Unicode MS" w:hAnsi="Arial Narrow" w:cs="Arial Unicode MS"/>
          <w:bCs/>
        </w:rPr>
        <w:t xml:space="preserve"> Ponadto charakter zintegrowany LSR uzyskano, dzięki temu</w:t>
      </w:r>
      <w:r w:rsidR="003D1FA4">
        <w:rPr>
          <w:rFonts w:ascii="Arial Narrow" w:eastAsia="Arial Unicode MS" w:hAnsi="Arial Narrow" w:cs="Arial Unicode MS"/>
          <w:bCs/>
        </w:rPr>
        <w:t>,</w:t>
      </w:r>
      <w:r w:rsidRPr="009F330F">
        <w:rPr>
          <w:rFonts w:ascii="Arial Narrow" w:eastAsia="Arial Unicode MS" w:hAnsi="Arial Narrow" w:cs="Arial Unicode MS"/>
          <w:bCs/>
        </w:rPr>
        <w:t xml:space="preserve"> że opiera się ona na wykorzystaniu endogenicznego potencjału regionu jego zasobów i wiedzy, aby</w:t>
      </w:r>
      <w:r w:rsidR="00520AA5">
        <w:rPr>
          <w:rFonts w:ascii="Arial Narrow" w:eastAsia="Arial Unicode MS" w:hAnsi="Arial Narrow" w:cs="Arial Unicode MS"/>
          <w:bCs/>
        </w:rPr>
        <w:t xml:space="preserve"> </w:t>
      </w:r>
      <w:r w:rsidRPr="009F330F">
        <w:rPr>
          <w:rFonts w:ascii="Arial Narrow" w:eastAsia="Arial Unicode MS" w:hAnsi="Arial Narrow" w:cs="Arial Unicode MS"/>
          <w:bCs/>
        </w:rPr>
        <w:t xml:space="preserve">w efekcie trafnie dostosować się do lokalnych uwarunkowań i osiągnąć założony poziom zrównoważonego rozwoju na obszarze LGD. </w:t>
      </w:r>
    </w:p>
    <w:p w14:paraId="496D9CA0" w14:textId="77777777" w:rsidR="003F77F0" w:rsidRPr="009F330F" w:rsidRDefault="003F77F0" w:rsidP="00A62AF7">
      <w:pPr>
        <w:spacing w:line="276" w:lineRule="auto"/>
        <w:jc w:val="both"/>
        <w:rPr>
          <w:rFonts w:ascii="Arial Narrow" w:hAnsi="Arial Narrow"/>
        </w:rPr>
      </w:pPr>
    </w:p>
    <w:p w14:paraId="0D1E8463"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zaplanowanych celów oraz przedsięwzięć LSR</w:t>
      </w:r>
    </w:p>
    <w:p w14:paraId="66C990C5" w14:textId="128B9860"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Wzajemne powiązania, służące spójności celów i operacji widoczne są w odniesieniu do całej siatki celów aż po wskazane przedsięwzięcia. To zintegrowanie ma charakter wewnętrzny – w ramach danego celu (poziom przedsięwzięć), jak i zewnętrzny </w:t>
      </w:r>
      <w:r w:rsidRPr="009F330F">
        <w:rPr>
          <w:rFonts w:ascii="Arial Narrow" w:eastAsia="Arial Unicode MS" w:hAnsi="Arial Narrow" w:cs="Arial Unicode MS"/>
          <w:bCs/>
        </w:rPr>
        <w:br/>
        <w:t xml:space="preserve">w odniesieniu do poszczególnych celów (w obrębie całej LSR). </w:t>
      </w:r>
    </w:p>
    <w:p w14:paraId="5DC3C85B" w14:textId="04260724"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przedsięwzięć w ramach danego celu.</w:t>
      </w:r>
      <w:r w:rsidRPr="009F330F">
        <w:rPr>
          <w:rFonts w:ascii="Arial Narrow" w:eastAsia="Arial Unicode MS" w:hAnsi="Arial Narrow" w:cs="Arial Unicode MS"/>
          <w:bCs/>
        </w:rPr>
        <w:t xml:space="preserve"> Np. w ramach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infrastruktury turystycznej i rekreacyjnej</w:t>
      </w:r>
      <w:r w:rsidRPr="009F330F">
        <w:rPr>
          <w:rFonts w:ascii="Arial Narrow" w:hAnsi="Arial Narrow"/>
          <w:bCs/>
        </w:rPr>
        <w:t xml:space="preserve"> wskazano </w:t>
      </w:r>
      <w:r w:rsidR="003D1FA4">
        <w:rPr>
          <w:rFonts w:ascii="Arial Narrow" w:hAnsi="Arial Narrow"/>
          <w:bCs/>
        </w:rPr>
        <w:t>3</w:t>
      </w:r>
      <w:r w:rsidR="003D1FA4" w:rsidRPr="009F330F">
        <w:rPr>
          <w:rFonts w:ascii="Arial Narrow" w:hAnsi="Arial Narrow"/>
          <w:bCs/>
        </w:rPr>
        <w:t xml:space="preserve"> przedsięwzię</w:t>
      </w:r>
      <w:r w:rsidR="003D1FA4">
        <w:rPr>
          <w:rFonts w:ascii="Arial Narrow" w:hAnsi="Arial Narrow"/>
          <w:bCs/>
        </w:rPr>
        <w:t>cia</w:t>
      </w:r>
      <w:r w:rsidRPr="009F330F">
        <w:rPr>
          <w:rFonts w:ascii="Arial Narrow" w:hAnsi="Arial Narrow"/>
          <w:bCs/>
        </w:rPr>
        <w:t>, które wprost przyczynią się do rozwoju obszaru LGD w oparciu</w:t>
      </w:r>
      <w:r w:rsidR="008607C0" w:rsidRPr="009F330F">
        <w:rPr>
          <w:rFonts w:ascii="Arial Narrow" w:hAnsi="Arial Narrow"/>
          <w:bCs/>
        </w:rPr>
        <w:t xml:space="preserve"> </w:t>
      </w:r>
      <w:r w:rsidRPr="009F330F">
        <w:rPr>
          <w:rFonts w:ascii="Arial Narrow" w:hAnsi="Arial Narrow"/>
          <w:bCs/>
        </w:rPr>
        <w:t>o lepsze wykorzystanie walorów i posiadanych zasobów. przewidziano działania związane z wykorzystaniem potencjału produktów lokalnych jako elementu wzbogacającego ofertę turystyczną i budującego przewagę konkurencyjną w stosunku do innych obszarów (P.1.</w:t>
      </w:r>
      <w:r w:rsidR="003D1FA4">
        <w:rPr>
          <w:rFonts w:ascii="Arial Narrow" w:hAnsi="Arial Narrow"/>
          <w:bCs/>
        </w:rPr>
        <w:t>1</w:t>
      </w:r>
      <w:r w:rsidRPr="009F330F">
        <w:rPr>
          <w:rFonts w:ascii="Arial Narrow" w:hAnsi="Arial Narrow"/>
          <w:bCs/>
        </w:rPr>
        <w:t>.). Dodatkowo dla poszerzenia oferty turystycznej zadbano także o działania komplementarne związane ze wsparciem powstawania nowych ofert czy usług turystycznych i okołoturystycznych świadczonych przez mieszkańców obszaru (przedsięwzięcia nakierowane na nowe działalności P.1.</w:t>
      </w:r>
      <w:r w:rsidR="003D1FA4">
        <w:rPr>
          <w:rFonts w:ascii="Arial Narrow" w:hAnsi="Arial Narrow"/>
          <w:bCs/>
        </w:rPr>
        <w:t>2 oraz rozwój istniejących P.1.3</w:t>
      </w:r>
      <w:r w:rsidRPr="009F330F">
        <w:rPr>
          <w:rFonts w:ascii="Arial Narrow" w:hAnsi="Arial Narrow"/>
          <w:bCs/>
        </w:rPr>
        <w:t xml:space="preserve">) </w:t>
      </w:r>
    </w:p>
    <w:p w14:paraId="3AEA2F63" w14:textId="6B6927BE" w:rsidR="003F77F0" w:rsidRPr="009F330F" w:rsidRDefault="003F77F0" w:rsidP="00A62AF7">
      <w:pPr>
        <w:spacing w:line="276" w:lineRule="auto"/>
        <w:ind w:left="360"/>
        <w:jc w:val="both"/>
        <w:rPr>
          <w:rFonts w:ascii="Arial Narrow" w:hAnsi="Arial Narrow"/>
          <w:bCs/>
        </w:rPr>
      </w:pPr>
      <w:r w:rsidRPr="009F330F">
        <w:rPr>
          <w:rFonts w:ascii="Arial Narrow" w:eastAsia="Arial Unicode MS" w:hAnsi="Arial Narrow" w:cs="Arial Unicode MS"/>
          <w:bCs/>
          <w:iCs/>
        </w:rPr>
        <w:t xml:space="preserve">Podobnie w ramach </w:t>
      </w:r>
      <w:r w:rsidRPr="009F330F">
        <w:rPr>
          <w:rFonts w:ascii="Arial Narrow" w:eastAsia="Arial Unicode MS" w:hAnsi="Arial Narrow" w:cs="Arial Unicode MS"/>
          <w:bCs/>
          <w:i/>
        </w:rPr>
        <w:t xml:space="preserve">Celu II. Zwiększenie potencjału przedsiębiorczego i społecznego na rzecz grup osób w niekorzystnej sytuacji (kobiet, OzN, osób poszukujących zatrudnienia) oraz rozwój aktywnej i otwartej na innowacje społeczności obszaru LGD </w:t>
      </w:r>
      <w:r w:rsidRPr="009F330F">
        <w:rPr>
          <w:rFonts w:ascii="Arial Narrow" w:eastAsia="Arial Unicode MS" w:hAnsi="Arial Narrow" w:cs="Arial Unicode MS"/>
          <w:bCs/>
          <w:iCs/>
        </w:rPr>
        <w:t>przewidziano przedsięwzięć, które w sposób kompleksowy będą przyczyniać się do podniesienia poziomu przedsiębiorczości na obszarze LGD zarówno w wymiarze gospodarczym jak i społecznym. Dlatego zaplanowano przedsięwzięcia skierowane na wyposażanie mieszk</w:t>
      </w:r>
      <w:r w:rsidR="001455BB">
        <w:rPr>
          <w:rFonts w:ascii="Arial Narrow" w:eastAsia="Arial Unicode MS" w:hAnsi="Arial Narrow" w:cs="Arial Unicode MS"/>
          <w:bCs/>
          <w:iCs/>
        </w:rPr>
        <w:t>ańców w kwalifikacje adekwatne</w:t>
      </w:r>
      <w:r w:rsidRPr="009F330F">
        <w:rPr>
          <w:rFonts w:ascii="Arial Narrow" w:eastAsia="Arial Unicode MS" w:hAnsi="Arial Narrow" w:cs="Arial Unicode MS"/>
          <w:bCs/>
          <w:iCs/>
        </w:rPr>
        <w:t xml:space="preserve"> do potrzeb lokalnego rynku pracy (P.2.1.), budowanie postaw przedsiębiorczych poprzez realizację programów aktywizacji edukacyjnej i społecznej, także nakierowanej na OzN (P.2.</w:t>
      </w:r>
      <w:r w:rsidR="00F436B3">
        <w:rPr>
          <w:rFonts w:ascii="Arial Narrow" w:eastAsia="Arial Unicode MS" w:hAnsi="Arial Narrow" w:cs="Arial Unicode MS"/>
          <w:bCs/>
          <w:iCs/>
        </w:rPr>
        <w:t>2</w:t>
      </w:r>
      <w:r w:rsidRPr="009F330F">
        <w:rPr>
          <w:rFonts w:ascii="Arial Narrow" w:eastAsia="Arial Unicode MS" w:hAnsi="Arial Narrow" w:cs="Arial Unicode MS"/>
          <w:bCs/>
          <w:iCs/>
        </w:rPr>
        <w:t xml:space="preserve">.,) </w:t>
      </w:r>
      <w:r w:rsidR="00F436B3">
        <w:rPr>
          <w:rFonts w:ascii="Arial Narrow" w:eastAsia="Arial Unicode MS" w:hAnsi="Arial Narrow" w:cs="Arial Unicode MS"/>
          <w:bCs/>
          <w:iCs/>
        </w:rPr>
        <w:t xml:space="preserve">wsparcie </w:t>
      </w:r>
      <w:r w:rsidR="006C38A9">
        <w:rPr>
          <w:rFonts w:ascii="Arial Narrow" w:eastAsia="Arial Unicode MS" w:hAnsi="Arial Narrow" w:cs="Arial Unicode MS"/>
          <w:bCs/>
          <w:iCs/>
        </w:rPr>
        <w:t xml:space="preserve">kompetencyjne dla NGO (P.2.3) </w:t>
      </w:r>
      <w:r w:rsidRPr="009F330F">
        <w:rPr>
          <w:rFonts w:ascii="Arial Narrow" w:eastAsia="Arial Unicode MS" w:hAnsi="Arial Narrow" w:cs="Arial Unicode MS"/>
          <w:bCs/>
          <w:iCs/>
        </w:rPr>
        <w:t xml:space="preserve">aż po </w:t>
      </w:r>
      <w:r w:rsidRPr="009F330F">
        <w:rPr>
          <w:rFonts w:ascii="Arial Narrow" w:hAnsi="Arial Narrow"/>
          <w:bCs/>
        </w:rPr>
        <w:t>promowanie idei innowacyjnych i wspieranie koncepcji Smart Village jako przestrzeni do innowacyjnych działań, aktywności społecznej</w:t>
      </w:r>
      <w:r w:rsidR="006C38A9">
        <w:rPr>
          <w:rFonts w:ascii="Arial Narrow" w:hAnsi="Arial Narrow"/>
          <w:bCs/>
        </w:rPr>
        <w:t xml:space="preserve"> (P.2.4)</w:t>
      </w:r>
      <w:r w:rsidRPr="009F330F">
        <w:rPr>
          <w:rFonts w:ascii="Arial Narrow" w:hAnsi="Arial Narrow"/>
          <w:bCs/>
        </w:rPr>
        <w:t>.</w:t>
      </w:r>
    </w:p>
    <w:p w14:paraId="4528CB1F" w14:textId="66CD834E"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Z kolei w </w:t>
      </w:r>
      <w:r w:rsidRPr="009F330F">
        <w:rPr>
          <w:rFonts w:ascii="Arial Narrow" w:hAnsi="Arial Narrow"/>
          <w:bCs/>
          <w:i/>
          <w:iCs/>
        </w:rPr>
        <w:t>Celu III</w:t>
      </w:r>
      <w:r w:rsidRPr="009F330F">
        <w:rPr>
          <w:rFonts w:ascii="Arial Narrow" w:hAnsi="Arial Narrow"/>
          <w:bCs/>
        </w:rPr>
        <w:t xml:space="preserve">. </w:t>
      </w:r>
      <w:r w:rsidRPr="009F330F">
        <w:rPr>
          <w:rFonts w:ascii="Arial Narrow" w:hAnsi="Arial Narrow"/>
          <w:bCs/>
          <w:i/>
          <w:iCs/>
        </w:rPr>
        <w:t>Podniesienie jakości i komfortu życia w oparciu o dostępnością, integrującą i włączającą ofertę</w:t>
      </w:r>
      <w:r w:rsidR="00D91055">
        <w:rPr>
          <w:rFonts w:ascii="Arial Narrow" w:hAnsi="Arial Narrow"/>
          <w:bCs/>
          <w:i/>
          <w:iCs/>
        </w:rPr>
        <w:br/>
      </w:r>
      <w:r w:rsidRPr="009F330F">
        <w:rPr>
          <w:rFonts w:ascii="Arial Narrow" w:hAnsi="Arial Narrow"/>
          <w:bCs/>
          <w:i/>
          <w:iCs/>
        </w:rPr>
        <w:t xml:space="preserve"> i infrastrukturę społeczną</w:t>
      </w:r>
      <w:r w:rsidRPr="009F330F">
        <w:rPr>
          <w:rFonts w:ascii="Arial Narrow" w:hAnsi="Arial Narrow"/>
          <w:bCs/>
        </w:rPr>
        <w:t xml:space="preserve"> zintegrowanie zostało zapewnione przez zaplanowanie przedsięwzięć, które trafnie i skutecznie podniosą jakość życia mieszkańców obszaru LGD zgodnie z ich oczekiwaniami i ich definicją jakości życia. W związku z tym realizowane będą przedsięwzięcia, które zakładają m.in.:, </w:t>
      </w:r>
      <w:r w:rsidR="00F50C04">
        <w:rPr>
          <w:rFonts w:ascii="Arial Narrow" w:hAnsi="Arial Narrow"/>
          <w:bCs/>
        </w:rPr>
        <w:t xml:space="preserve">rozwój małej infrastruktury publicznej (P.3.1.) </w:t>
      </w:r>
      <w:r w:rsidRPr="009F330F">
        <w:rPr>
          <w:rFonts w:ascii="Arial Narrow" w:hAnsi="Arial Narrow"/>
          <w:bCs/>
        </w:rPr>
        <w:t>zapewnienie dostępnościowej infrastruktury kulturalnej (P.3.</w:t>
      </w:r>
      <w:r w:rsidR="00F50C04">
        <w:rPr>
          <w:rFonts w:ascii="Arial Narrow" w:hAnsi="Arial Narrow"/>
          <w:bCs/>
        </w:rPr>
        <w:t>3</w:t>
      </w:r>
      <w:r w:rsidRPr="009F330F">
        <w:rPr>
          <w:rFonts w:ascii="Arial Narrow" w:hAnsi="Arial Narrow"/>
          <w:bCs/>
        </w:rPr>
        <w:t xml:space="preserve">), w oparciu o którą </w:t>
      </w:r>
      <w:r w:rsidR="00F50C04" w:rsidRPr="009F330F">
        <w:rPr>
          <w:rFonts w:ascii="Arial Narrow" w:hAnsi="Arial Narrow"/>
          <w:bCs/>
        </w:rPr>
        <w:t>realizowan</w:t>
      </w:r>
      <w:r w:rsidR="00F50C04">
        <w:rPr>
          <w:rFonts w:ascii="Arial Narrow" w:hAnsi="Arial Narrow"/>
          <w:bCs/>
        </w:rPr>
        <w:t>a</w:t>
      </w:r>
      <w:r w:rsidR="00F50C04" w:rsidRPr="009F330F">
        <w:rPr>
          <w:rFonts w:ascii="Arial Narrow" w:hAnsi="Arial Narrow"/>
          <w:bCs/>
        </w:rPr>
        <w:t xml:space="preserve"> będ</w:t>
      </w:r>
      <w:r w:rsidR="00F50C04">
        <w:rPr>
          <w:rFonts w:ascii="Arial Narrow" w:hAnsi="Arial Narrow"/>
          <w:bCs/>
        </w:rPr>
        <w:t>zie</w:t>
      </w:r>
      <w:r w:rsidR="00F50C04" w:rsidRPr="009F330F">
        <w:rPr>
          <w:rFonts w:ascii="Arial Narrow" w:hAnsi="Arial Narrow"/>
          <w:bCs/>
        </w:rPr>
        <w:t xml:space="preserve"> </w:t>
      </w:r>
      <w:r w:rsidRPr="009F330F">
        <w:rPr>
          <w:rFonts w:ascii="Arial Narrow" w:hAnsi="Arial Narrow"/>
          <w:bCs/>
        </w:rPr>
        <w:t>włączająca oferta kulturalna oraz wydarzenia lokalne ważne dla społeczności (P.3.</w:t>
      </w:r>
      <w:r w:rsidR="00F50C04">
        <w:rPr>
          <w:rFonts w:ascii="Arial Narrow" w:hAnsi="Arial Narrow"/>
          <w:bCs/>
        </w:rPr>
        <w:t>4</w:t>
      </w:r>
      <w:r w:rsidRPr="009F330F">
        <w:rPr>
          <w:rFonts w:ascii="Arial Narrow" w:hAnsi="Arial Narrow"/>
          <w:bCs/>
        </w:rPr>
        <w:t>, P.3.5).</w:t>
      </w:r>
    </w:p>
    <w:p w14:paraId="49053C27" w14:textId="75332452"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A zatem w ramach poszczególnych celów zapewniono bezpośrednie zależności pomiędzy przedsięwzięciami, które stanowią główne czynniki i bodźce dla rozwoju przedsiębiorczości, tworzenia nowych miejsc pracy, powstawania nowej oferty usług ważnych dla społeczność lokalnej, włączania i obejmowania większym wsparciem grupy szczególnie istotne dla LSR. Bardzo </w:t>
      </w:r>
      <w:r w:rsidRPr="009F330F">
        <w:rPr>
          <w:rFonts w:ascii="Arial Narrow" w:hAnsi="Arial Narrow"/>
          <w:bCs/>
        </w:rPr>
        <w:lastRenderedPageBreak/>
        <w:t xml:space="preserve">ważnym elementem świadczącym o wysokim poziomie zintegrowania jest także fakt, iż planowane przedsięwzięcia w zakresie rozwoju przedsiębiorczości w ramach każdego z celów LSR muszą być mocno powiązane z lokalnym potencjałem i opierać się na nim, a przede wszystkim będą przyczyniały się do osiągnięcia założonych rezultatów w ramach danego celu. A więc wsparte działalności będą miały służebną rolę do samego celu LSR. Dzięki temu nastąpi mocne osadzenie powstałych i rozwijających się działań przedsiębiorczych w lokalnej gospodarce, będących jednocześnie mądrą odpowiedzią na lokalne potrzeby. </w:t>
      </w:r>
    </w:p>
    <w:p w14:paraId="68E1807A" w14:textId="17F78E19"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celów LSR</w:t>
      </w:r>
      <w:r w:rsidRPr="009F330F">
        <w:rPr>
          <w:rFonts w:ascii="Arial Narrow" w:eastAsia="Arial Unicode MS" w:hAnsi="Arial Narrow" w:cs="Arial Unicode MS"/>
          <w:bCs/>
          <w:i/>
        </w:rPr>
        <w:t>.</w:t>
      </w:r>
      <w:r w:rsidRPr="009F330F">
        <w:rPr>
          <w:rFonts w:ascii="Arial Narrow" w:eastAsia="Arial Unicode MS" w:hAnsi="Arial Narrow" w:cs="Arial Unicode MS"/>
          <w:bCs/>
        </w:rPr>
        <w:t xml:space="preserve"> W ramach LSR wskazano na trzy cele: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 xml:space="preserve">infrastruktury turystycznej i rekreacyjnej; Cel II. </w:t>
      </w:r>
      <w:r w:rsidRPr="009F330F">
        <w:rPr>
          <w:rFonts w:ascii="Arial Narrow" w:eastAsia="Arial Unicode MS" w:hAnsi="Arial Narrow" w:cs="Arial Unicode MS"/>
          <w:bCs/>
          <w:i/>
        </w:rPr>
        <w:t xml:space="preserve">Zwiększenie potencjału przedsiębiorczego i społecznego na rzecz grup osób w niekorzystnej sytuacji (kobiet, OzN, osób poszukujących zatrudnienia) oraz rozwój aktywnej i otwartej na innowacje społeczności obszaru LGD oraz Cel III. </w:t>
      </w:r>
      <w:r w:rsidRPr="009F330F">
        <w:rPr>
          <w:rFonts w:ascii="Arial Narrow" w:hAnsi="Arial Narrow"/>
          <w:bCs/>
          <w:i/>
          <w:iCs/>
        </w:rPr>
        <w:t>Podniesienie jakości i komfortu życia w oparciu o dostępności</w:t>
      </w:r>
      <w:r w:rsidR="00F26175">
        <w:rPr>
          <w:rFonts w:ascii="Arial Narrow" w:hAnsi="Arial Narrow"/>
          <w:bCs/>
          <w:i/>
          <w:iCs/>
        </w:rPr>
        <w:t>ow</w:t>
      </w:r>
      <w:r w:rsidRPr="009F330F">
        <w:rPr>
          <w:rFonts w:ascii="Arial Narrow" w:hAnsi="Arial Narrow"/>
          <w:bCs/>
          <w:i/>
          <w:iCs/>
        </w:rPr>
        <w:t xml:space="preserve">ą, integrującą i włączającą ofertę i infrastrukturę społeczną. </w:t>
      </w:r>
      <w:r w:rsidRPr="009F330F">
        <w:rPr>
          <w:rFonts w:ascii="Arial Narrow" w:eastAsia="Arial Unicode MS" w:hAnsi="Arial Narrow" w:cs="Arial Unicode MS"/>
          <w:bCs/>
        </w:rPr>
        <w:t xml:space="preserve">Każdy ze wskazanych celów zapewnia wysoki poziom zintegrowania i powiązania założeń i przedsięwzięć w ramach całej strategii LSR. Dla przykładu: Cel I – koncentrujący się w ramach wzmacniania funkcji turystycznych obszaru LGD na wspieraniu powstawania nowych działalności wymaga powiązania z Celem III zapewniającym rozwój oferty opiekuńczej dla dzieci, co pozwoli na podejmowanie aktywności zawodowej rodzin z małymi dziećmi, głównie kobiet. Ponadto powiązania pomiędzy celami widoczne są także poprzez zapewnienie atrakcyjnej infrastruktury, przestrzeni i oferty nastawionej na promowanie dziedzictwa lokalnego (tradycje, tożsamość, promocja produktów lokalnych – bo jest to ważny czynnik stymulujący rozwój turystyki na terenach wiejskich) oraz zachowania cennych walorów przyrodniczo-środowiskowych (dbałość o zrównoważony rozwój i budowanie postaw ekologicznych) – co zawarto w założeniach Celu III. </w:t>
      </w:r>
    </w:p>
    <w:p w14:paraId="2E0AC022" w14:textId="77777777" w:rsidR="003F77F0" w:rsidRPr="009F330F" w:rsidRDefault="003F77F0" w:rsidP="00A62AF7">
      <w:pPr>
        <w:keepNext/>
        <w:spacing w:line="276" w:lineRule="auto"/>
        <w:jc w:val="both"/>
        <w:rPr>
          <w:rFonts w:ascii="Arial Narrow" w:eastAsia="Arial Unicode MS" w:hAnsi="Arial Narrow" w:cs="Arial Unicode MS"/>
          <w:bCs/>
        </w:rPr>
      </w:pPr>
    </w:p>
    <w:p w14:paraId="6D799CD5"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różnych sektorów, branż, partnerów</w:t>
      </w:r>
      <w:r w:rsidRPr="009F330F">
        <w:rPr>
          <w:rFonts w:ascii="Arial Narrow" w:eastAsia="Arial Unicode MS" w:hAnsi="Arial Narrow" w:cs="Arial Unicode MS"/>
          <w:bCs/>
        </w:rPr>
        <w:t>.</w:t>
      </w:r>
    </w:p>
    <w:p w14:paraId="6D829854" w14:textId="446BB1BC"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Zintegrowane podejście w ramach LSR występuje także na poziomie podmiotów realizujących niniejszą strategię. Podmiotów rozumianych jako różnych partnerów wywodzących się z różnych sektorów m.in. partnerzy publiczni - jednostki samorządu terytorialnego, radni, sołtysi (sektor publiczny); partnerzy gospodarczy – przedsiębiorcy, wytwórcy, rolnicy (sektor biznesu, gospodarczy); partnerzy społeczni – organizacje pozarządowe, działających w różnych obszarach: rekreacji, kultury, turystyki, zdrowia, środowiska, ekologii, edukacji (sektor społeczny). Planowane w LSR przedsięwzięcia wymagają aktywnego włączenia się w ich realizację przedstawicieli wszystkich sektorów, ale także nawiązania rzeczywistej współpracy pomiędzy tymi partnerami. Na przykład: w ramach przedsięwzięcia </w:t>
      </w:r>
      <w:r w:rsidRPr="009F330F">
        <w:rPr>
          <w:rFonts w:ascii="Arial Narrow" w:eastAsia="Arial Unicode MS" w:hAnsi="Arial Narrow" w:cs="Arial Unicode MS"/>
          <w:bCs/>
          <w:i/>
          <w:iCs/>
        </w:rPr>
        <w:t xml:space="preserve">P.2.1. Programy wspierające podnoszenie kwalifikacji zawodowych oraz zdobycie doświadczenia zawodowego </w:t>
      </w:r>
      <w:r w:rsidRPr="009F330F">
        <w:rPr>
          <w:rFonts w:ascii="Arial Narrow" w:eastAsia="Arial Unicode MS" w:hAnsi="Arial Narrow" w:cs="Arial Unicode MS"/>
          <w:bCs/>
        </w:rPr>
        <w:t xml:space="preserve">konieczna będzie współpraca sektora prywatnego (przedsiębiorców) z osobami młodymi, absolwentami oraz LGD; w ramach Przedsięwzięcia </w:t>
      </w:r>
      <w:r w:rsidRPr="009F330F">
        <w:rPr>
          <w:rFonts w:ascii="Arial Narrow" w:eastAsia="Arial Unicode MS" w:hAnsi="Arial Narrow" w:cs="Arial Unicode MS"/>
          <w:bCs/>
          <w:i/>
          <w:iCs/>
        </w:rPr>
        <w:t>P.3.</w:t>
      </w:r>
      <w:r w:rsidR="00CE0FC6">
        <w:rPr>
          <w:rFonts w:ascii="Arial Narrow" w:eastAsia="Arial Unicode MS" w:hAnsi="Arial Narrow" w:cs="Arial Unicode MS"/>
          <w:bCs/>
          <w:i/>
          <w:iCs/>
        </w:rPr>
        <w:t>5</w:t>
      </w:r>
      <w:r w:rsidR="00CE0FC6" w:rsidRPr="009F330F">
        <w:rPr>
          <w:rFonts w:ascii="Arial Narrow" w:eastAsia="Arial Unicode MS" w:hAnsi="Arial Narrow" w:cs="Arial Unicode MS"/>
          <w:bCs/>
          <w:i/>
          <w:iCs/>
        </w:rPr>
        <w:t xml:space="preserve"> </w:t>
      </w:r>
      <w:r w:rsidRPr="009F330F">
        <w:rPr>
          <w:rFonts w:ascii="Arial Narrow" w:eastAsia="Arial Unicode MS" w:hAnsi="Arial Narrow" w:cs="Arial Unicode MS"/>
          <w:bCs/>
          <w:i/>
          <w:iCs/>
        </w:rPr>
        <w:t xml:space="preserve">Rozwój włączającej oferty kulturalnej - wsparcie innowacyjnych i/lub cyklicznych imprez/ wydarzeń ważnych dla lokalnych społeczności) </w:t>
      </w:r>
      <w:r w:rsidRPr="009F330F">
        <w:rPr>
          <w:rFonts w:ascii="Arial Narrow" w:eastAsia="Arial Unicode MS" w:hAnsi="Arial Narrow" w:cs="Arial Unicode MS"/>
          <w:bCs/>
        </w:rPr>
        <w:t>wymagające zaangażowania się wszystkich trzech sektorów, ponieważ dopiero wtedy uzyska się pożądany całościowy efekt rozwojowy w tym obszarze. A zatem zintegrowane podejście jest widoczne w planowaniu operacji w obrębie całej LSR w aspekcie zaangażowania podmiotów z sektora publicznego, społecznego, gospodarczego, w ramach różnych branż gospodarczych, a realizacja tych przedsięwzięć oznacza współpracę różnych podmiotów wykonujących poszczególne zadania. Ponadto wybrane sposoby realizacji operacji (konkurs, projekt grantowy) będzie dawał możliwość skorzystania ze wsparcia różnym podmiotom i grupom, stąd naturalnie zaangażowane na etapie realizacji LSR zostaną różne sektory, które wykorzystywać też będą różne zasoby (swoje oraz potencjały lokalne).</w:t>
      </w:r>
    </w:p>
    <w:p w14:paraId="52151A1C" w14:textId="77777777" w:rsidR="003F77F0" w:rsidRPr="009F330F" w:rsidRDefault="003F77F0" w:rsidP="003F77F0">
      <w:pPr>
        <w:spacing w:line="276" w:lineRule="auto"/>
        <w:rPr>
          <w:rFonts w:ascii="Arial Narrow" w:hAnsi="Arial Narrow"/>
          <w:b/>
          <w:bCs/>
        </w:rPr>
      </w:pPr>
    </w:p>
    <w:p w14:paraId="0B3494B8" w14:textId="1C2BA992" w:rsidR="003F77F0" w:rsidRPr="009F330F" w:rsidRDefault="003F77F0" w:rsidP="00A62AF7">
      <w:pPr>
        <w:spacing w:line="276" w:lineRule="auto"/>
        <w:rPr>
          <w:rFonts w:ascii="Arial Narrow" w:hAnsi="Arial Narrow"/>
          <w:b/>
          <w:bCs/>
        </w:rPr>
      </w:pPr>
      <w:r w:rsidRPr="009F330F">
        <w:rPr>
          <w:rFonts w:ascii="Arial Narrow" w:hAnsi="Arial Narrow"/>
          <w:b/>
          <w:bCs/>
        </w:rPr>
        <w:t>Spójność zewnętrzna LSR</w:t>
      </w:r>
    </w:p>
    <w:p w14:paraId="7B3A054C" w14:textId="77777777" w:rsidR="003F77F0" w:rsidRPr="009F330F" w:rsidRDefault="003F77F0" w:rsidP="00A62AF7">
      <w:pPr>
        <w:spacing w:line="276" w:lineRule="auto"/>
        <w:jc w:val="both"/>
        <w:rPr>
          <w:rFonts w:ascii="Arial Narrow" w:hAnsi="Arial Narrow"/>
        </w:rPr>
      </w:pPr>
    </w:p>
    <w:p w14:paraId="7BEA261F" w14:textId="1902D1AC" w:rsidR="003F77F0" w:rsidRPr="009F330F" w:rsidRDefault="003F77F0" w:rsidP="00A62AF7">
      <w:pPr>
        <w:spacing w:line="276" w:lineRule="auto"/>
        <w:jc w:val="both"/>
        <w:rPr>
          <w:rFonts w:ascii="Arial Narrow" w:hAnsi="Arial Narrow"/>
        </w:rPr>
      </w:pPr>
      <w:r w:rsidRPr="009F330F">
        <w:rPr>
          <w:rFonts w:ascii="Arial Narrow" w:hAnsi="Arial Narrow"/>
        </w:rPr>
        <w:t xml:space="preserve">W LSR zapewniono wysoki poziom spójności i komplementarności uzgodnionych w LSR celów i kierunków działania w stosunku do innych dokumentów strategicznych z poziomu ponadlokalnego, województwa, kraju a także programów operacyjnych z jakich zostanie sfinansowana jej realizacja. Dzięki zastosowaniu takiego podejścia przyjęte w LSR cele będą wzmacniać efekt działań podejmowanych w ramach innych programów i strategii, a mających także wpływ na obszar LGD „Korona Sądecka”. W celu wykazania zgodności dokumentu LSR z innymi dokumentami strategicznymi poniżej zaprezentowano analizę celów i obranych priorytetów z następującymi dokumentami: </w:t>
      </w:r>
    </w:p>
    <w:p w14:paraId="60C57AA8" w14:textId="571BF549"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województwa:</w:t>
      </w:r>
      <w:r w:rsidRPr="009F330F">
        <w:rPr>
          <w:rFonts w:ascii="Arial Narrow" w:hAnsi="Arial Narrow"/>
        </w:rPr>
        <w:t xml:space="preserve"> Strategia Rozwoju Województwa „Małopolska 2030”; Program strategiczny „Srebrna Małopolska 2030”; Wojewódzki</w:t>
      </w:r>
      <w:r w:rsidRPr="00A62AF7">
        <w:rPr>
          <w:rFonts w:ascii="Arial Narrow" w:hAnsi="Arial Narrow"/>
        </w:rPr>
        <w:t xml:space="preserve"> </w:t>
      </w:r>
      <w:r w:rsidRPr="009F330F">
        <w:rPr>
          <w:rFonts w:ascii="Arial Narrow" w:hAnsi="Arial Narrow"/>
        </w:rPr>
        <w:t xml:space="preserve">program dotyczący wyrównywania szans osób z niepełnosprawnościami i przeciwdziałania ich wykluczeniu społecznemu oraz pomocy w realizacji zadań na rzecz zatrudniania osób z niepełnosprawnościami </w:t>
      </w:r>
      <w:r w:rsidR="00D91055">
        <w:rPr>
          <w:rFonts w:ascii="Arial Narrow" w:hAnsi="Arial Narrow"/>
        </w:rPr>
        <w:br/>
      </w:r>
      <w:r w:rsidRPr="009F330F">
        <w:rPr>
          <w:rFonts w:ascii="Arial Narrow" w:hAnsi="Arial Narrow"/>
        </w:rPr>
        <w:t xml:space="preserve">w województwie małopolskim na lata 2022 – 2027 (Wojewódzki Program na rzecz OzN); </w:t>
      </w:r>
    </w:p>
    <w:p w14:paraId="12FF6191" w14:textId="77777777"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lastRenderedPageBreak/>
        <w:t>Poziom ponadlokalny</w:t>
      </w:r>
      <w:r w:rsidRPr="009F330F">
        <w:rPr>
          <w:rFonts w:ascii="Arial Narrow" w:hAnsi="Arial Narrow"/>
        </w:rPr>
        <w:t>: Strategia ZIT dla Sądeckiego Obszaru Funkcjonalnego na lata 2021-2027 (projekt)</w:t>
      </w:r>
    </w:p>
    <w:p w14:paraId="6A4EA5AE" w14:textId="77777777" w:rsidR="003F77F0" w:rsidRPr="009F330F" w:rsidRDefault="003F77F0" w:rsidP="00344F93">
      <w:pPr>
        <w:numPr>
          <w:ilvl w:val="0"/>
          <w:numId w:val="36"/>
        </w:numPr>
        <w:spacing w:line="276" w:lineRule="auto"/>
        <w:jc w:val="both"/>
        <w:rPr>
          <w:rFonts w:ascii="Arial Narrow" w:hAnsi="Arial Narrow"/>
          <w:u w:val="single"/>
        </w:rPr>
      </w:pPr>
      <w:r w:rsidRPr="009F330F">
        <w:rPr>
          <w:rFonts w:ascii="Arial Narrow" w:hAnsi="Arial Narrow"/>
          <w:u w:val="single"/>
        </w:rPr>
        <w:t xml:space="preserve">Poziom krajowy: </w:t>
      </w:r>
      <w:r w:rsidRPr="009F330F">
        <w:rPr>
          <w:rFonts w:ascii="Arial Narrow" w:hAnsi="Arial Narrow"/>
        </w:rPr>
        <w:t>Strategia zrównoważonego rozwoju wsi, rolnictwa i rybactwa 2030;</w:t>
      </w:r>
    </w:p>
    <w:p w14:paraId="6636F247" w14:textId="40E62918"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programów operacyjnych:</w:t>
      </w:r>
      <w:r w:rsidRPr="009F330F">
        <w:rPr>
          <w:rFonts w:ascii="Arial Narrow" w:hAnsi="Arial Narrow"/>
        </w:rPr>
        <w:t xml:space="preserve"> Plan Strategiczny dla Wspólnej Polityki Rolnej na lata 2023-2027 (PS WPR); Fundusze Europejskiej dla Małopolski 2021-2027</w:t>
      </w:r>
    </w:p>
    <w:p w14:paraId="64F98779" w14:textId="77777777" w:rsidR="003F77F0" w:rsidRPr="009F330F" w:rsidRDefault="003F77F0" w:rsidP="00A62AF7">
      <w:pPr>
        <w:spacing w:line="276" w:lineRule="auto"/>
        <w:rPr>
          <w:rFonts w:ascii="Arial Narrow" w:hAnsi="Arial Narrow"/>
        </w:rPr>
      </w:pPr>
    </w:p>
    <w:tbl>
      <w:tblPr>
        <w:tblStyle w:val="TableNormal"/>
        <w:tblW w:w="104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5528"/>
        <w:gridCol w:w="3407"/>
      </w:tblGrid>
      <w:tr w:rsidR="003F77F0" w:rsidRPr="00313269" w14:paraId="2439F7F1" w14:textId="77777777" w:rsidTr="00A62AF7">
        <w:trPr>
          <w:trHeight w:val="345"/>
          <w:jc w:val="center"/>
        </w:trPr>
        <w:tc>
          <w:tcPr>
            <w:tcW w:w="7083"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53CF2C8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1: </w:t>
            </w:r>
            <w:r w:rsidRPr="00313269">
              <w:rPr>
                <w:rFonts w:ascii="Arial Narrow" w:eastAsia="Calibri Light" w:hAnsi="Arial Narrow" w:cs="Calibri Light"/>
                <w:b/>
                <w:bCs/>
                <w:kern w:val="2"/>
                <w:sz w:val="22"/>
                <w:szCs w:val="22"/>
              </w:rPr>
              <w:t>Wzmocnienie funkcji turystycznych obszaru oraz rozw</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j dostępnej infrastruktury turystycznej i rekreacyjnej </w:t>
            </w:r>
          </w:p>
        </w:tc>
        <w:tc>
          <w:tcPr>
            <w:tcW w:w="3407" w:type="dxa"/>
            <w:tcBorders>
              <w:top w:val="single" w:sz="4" w:space="0" w:color="000000"/>
              <w:left w:val="single" w:sz="4" w:space="0" w:color="auto"/>
              <w:bottom w:val="single" w:sz="4" w:space="0" w:color="000000"/>
              <w:right w:val="single" w:sz="4" w:space="0" w:color="000000"/>
            </w:tcBorders>
            <w:shd w:val="clear" w:color="auto" w:fill="BFBFBF"/>
          </w:tcPr>
          <w:p w14:paraId="4DED509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1DCD17CA" w14:textId="77777777" w:rsidTr="00A62AF7">
        <w:trPr>
          <w:trHeight w:val="73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9A3C7"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3CF13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0FEC8B5" w14:textId="77777777" w:rsidR="003F77F0" w:rsidRPr="00313269" w:rsidRDefault="003F77F0" w:rsidP="00A62AF7">
            <w:pPr>
              <w:rPr>
                <w:rStyle w:val="fontstyle01"/>
                <w:rFonts w:ascii="Arial Narrow" w:hAnsi="Arial Narrow"/>
                <w:sz w:val="22"/>
                <w:szCs w:val="22"/>
              </w:rPr>
            </w:pPr>
            <w:r w:rsidRPr="00313269">
              <w:rPr>
                <w:rFonts w:ascii="Arial Narrow" w:hAnsi="Arial Narrow"/>
                <w:sz w:val="22"/>
                <w:szCs w:val="22"/>
              </w:rPr>
              <w:t xml:space="preserve">3. Turystyka – wzmocnienie roli turystyki w rozwoju gospodarczym, lokalnej przedsiębiorczości </w:t>
            </w:r>
            <w:r w:rsidRPr="00313269">
              <w:rPr>
                <w:rStyle w:val="fontstyle01"/>
                <w:rFonts w:ascii="Arial Narrow" w:hAnsi="Arial Narrow"/>
                <w:sz w:val="22"/>
                <w:szCs w:val="22"/>
              </w:rPr>
              <w:t>włączenia społecznego i innowacji społecznych; rozwój infrastruktury służącej prowadzeniu działalności turystycznej i obsłudze ruchu turystycznego, Wsparcie i rozwój miejsc aktywnego spędzania czasu</w:t>
            </w:r>
          </w:p>
          <w:p w14:paraId="7966C003" w14:textId="77777777" w:rsidR="003F77F0" w:rsidRPr="00313269" w:rsidRDefault="003F77F0" w:rsidP="00A62AF7">
            <w:pPr>
              <w:rPr>
                <w:rStyle w:val="fontstyle01"/>
                <w:rFonts w:ascii="Arial Narrow" w:hAnsi="Arial Narrow"/>
                <w:sz w:val="22"/>
                <w:szCs w:val="22"/>
              </w:rPr>
            </w:pPr>
          </w:p>
          <w:p w14:paraId="75E12175"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58CD74C5"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w oparciu o endogeniczne potencjały</w:t>
            </w:r>
            <w:r w:rsidRPr="00313269">
              <w:rPr>
                <w:rFonts w:ascii="Arial Narrow" w:hAnsi="Arial Narrow"/>
                <w:sz w:val="22"/>
                <w:szCs w:val="22"/>
              </w:rPr>
              <w:t>; p</w:t>
            </w:r>
            <w:r w:rsidRPr="00313269">
              <w:rPr>
                <w:rStyle w:val="fontstyle01"/>
                <w:rFonts w:ascii="Arial Narrow" w:hAnsi="Arial Narrow"/>
                <w:sz w:val="22"/>
                <w:szCs w:val="22"/>
              </w:rPr>
              <w:t>romocja produktów regionalnych</w:t>
            </w:r>
          </w:p>
        </w:tc>
        <w:tc>
          <w:tcPr>
            <w:tcW w:w="3407" w:type="dxa"/>
            <w:tcBorders>
              <w:top w:val="single" w:sz="4" w:space="0" w:color="000000"/>
              <w:left w:val="single" w:sz="4" w:space="0" w:color="auto"/>
              <w:bottom w:val="single" w:sz="4" w:space="0" w:color="000000"/>
              <w:right w:val="single" w:sz="4" w:space="0" w:color="000000"/>
            </w:tcBorders>
          </w:tcPr>
          <w:p w14:paraId="5D059FBA" w14:textId="728E5C20" w:rsidR="003F77F0" w:rsidRPr="00A62AF7" w:rsidRDefault="003F77F0" w:rsidP="00A62AF7">
            <w:pPr>
              <w:rPr>
                <w:rFonts w:ascii="Arial Narrow" w:hAnsi="Arial Narrow"/>
                <w:sz w:val="22"/>
                <w:szCs w:val="22"/>
              </w:rPr>
            </w:pPr>
            <w:r w:rsidRPr="00313269">
              <w:rPr>
                <w:rFonts w:ascii="Arial Narrow" w:hAnsi="Arial Narrow"/>
                <w:sz w:val="22"/>
                <w:szCs w:val="22"/>
              </w:rPr>
              <w:t>P.1.1, P.1.2., P.1.</w:t>
            </w:r>
            <w:r w:rsidR="00263673">
              <w:rPr>
                <w:rFonts w:ascii="Arial Narrow" w:hAnsi="Arial Narrow"/>
                <w:sz w:val="22"/>
                <w:szCs w:val="22"/>
              </w:rPr>
              <w:t>3</w:t>
            </w:r>
          </w:p>
          <w:p w14:paraId="3BCD8D92" w14:textId="77777777" w:rsidR="003F77F0" w:rsidRPr="00A62AF7" w:rsidRDefault="003F77F0" w:rsidP="00A62AF7">
            <w:pPr>
              <w:rPr>
                <w:rFonts w:ascii="Arial Narrow" w:hAnsi="Arial Narrow"/>
                <w:sz w:val="22"/>
                <w:szCs w:val="22"/>
              </w:rPr>
            </w:pPr>
          </w:p>
          <w:p w14:paraId="5A20A466" w14:textId="77777777" w:rsidR="0001404F" w:rsidRPr="00313269" w:rsidRDefault="0001404F" w:rsidP="00A62AF7">
            <w:pPr>
              <w:rPr>
                <w:rFonts w:ascii="Arial Narrow" w:hAnsi="Arial Narrow"/>
                <w:sz w:val="22"/>
                <w:szCs w:val="22"/>
              </w:rPr>
            </w:pPr>
          </w:p>
          <w:p w14:paraId="27A5C6EC" w14:textId="0F31B76D" w:rsidR="00753429" w:rsidRPr="00A62AF7" w:rsidRDefault="0001404F" w:rsidP="00753429">
            <w:pPr>
              <w:rPr>
                <w:rFonts w:ascii="Arial Narrow" w:hAnsi="Arial Narrow"/>
                <w:sz w:val="22"/>
                <w:szCs w:val="22"/>
              </w:rPr>
            </w:pPr>
            <w:r w:rsidRPr="00313269">
              <w:rPr>
                <w:rFonts w:ascii="Arial Narrow" w:hAnsi="Arial Narrow"/>
                <w:sz w:val="22"/>
                <w:szCs w:val="22"/>
              </w:rPr>
              <w:t xml:space="preserve">Przedsięwzięcia w LSR wzmacniają realizację założeń regionu w zakresie </w:t>
            </w:r>
            <w:r w:rsidR="00753429" w:rsidRPr="00313269">
              <w:rPr>
                <w:rFonts w:ascii="Arial Narrow" w:hAnsi="Arial Narrow"/>
                <w:sz w:val="22"/>
                <w:szCs w:val="22"/>
              </w:rPr>
              <w:t>zapewnienia zrównoważonego rozwoju turystyki w regionie i przyczyni</w:t>
            </w:r>
            <w:r w:rsidR="001455BB">
              <w:rPr>
                <w:rFonts w:ascii="Arial Narrow" w:hAnsi="Arial Narrow"/>
                <w:sz w:val="22"/>
                <w:szCs w:val="22"/>
              </w:rPr>
              <w:t>ają</w:t>
            </w:r>
            <w:r w:rsidR="00753429" w:rsidRPr="00313269">
              <w:rPr>
                <w:rFonts w:ascii="Arial Narrow" w:hAnsi="Arial Narrow"/>
                <w:sz w:val="22"/>
                <w:szCs w:val="22"/>
              </w:rPr>
              <w:t xml:space="preserve"> się do rozproszenia ruchu turystycznego z miejsc o nadmiernej koncentracji na tereny mniej dotychczas wykorzystywane.</w:t>
            </w:r>
          </w:p>
        </w:tc>
      </w:tr>
      <w:tr w:rsidR="003F77F0" w:rsidRPr="00313269" w14:paraId="6F499B4F"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661D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B57869" w14:textId="2818FA3C"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Cel szczegółowy </w:t>
            </w:r>
            <w:r w:rsidR="00F23EF6" w:rsidRPr="00313269">
              <w:rPr>
                <w:rFonts w:ascii="Arial Narrow" w:hAnsi="Arial Narrow"/>
                <w:sz w:val="22"/>
                <w:szCs w:val="22"/>
              </w:rPr>
              <w:t>I</w:t>
            </w:r>
            <w:r w:rsidRPr="00313269">
              <w:rPr>
                <w:rFonts w:ascii="Arial Narrow" w:hAnsi="Arial Narrow"/>
                <w:sz w:val="22"/>
                <w:szCs w:val="22"/>
              </w:rPr>
              <w:t xml:space="preserve">II Rozwój przedsiębiorczości, pozarolniczych miejsc pracy i aktywnego społeczeństwa, </w:t>
            </w:r>
          </w:p>
          <w:p w14:paraId="2DD92A2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Kierunek interwencji: III.2. Rozwój przedsiębiorczości i nowych miejsc pracy – rozwój pozarolniczych funkcji gospodarstw rolnych np. turystycznych, edukacyjnych i in.)</w:t>
            </w:r>
          </w:p>
        </w:tc>
        <w:tc>
          <w:tcPr>
            <w:tcW w:w="3407" w:type="dxa"/>
            <w:tcBorders>
              <w:top w:val="single" w:sz="4" w:space="0" w:color="000000"/>
              <w:left w:val="single" w:sz="4" w:space="0" w:color="auto"/>
              <w:bottom w:val="single" w:sz="4" w:space="0" w:color="000000"/>
              <w:right w:val="single" w:sz="4" w:space="0" w:color="000000"/>
            </w:tcBorders>
            <w:vAlign w:val="center"/>
          </w:tcPr>
          <w:p w14:paraId="18B45AE9" w14:textId="798C8B5B" w:rsidR="003F77F0" w:rsidRPr="00313269" w:rsidRDefault="003F77F0" w:rsidP="00A62AF7">
            <w:pPr>
              <w:rPr>
                <w:rFonts w:ascii="Arial Narrow" w:hAnsi="Arial Narrow"/>
                <w:sz w:val="22"/>
                <w:szCs w:val="22"/>
              </w:rPr>
            </w:pPr>
            <w:r w:rsidRPr="00313269">
              <w:rPr>
                <w:rFonts w:ascii="Arial Narrow" w:hAnsi="Arial Narrow"/>
                <w:sz w:val="22"/>
                <w:szCs w:val="22"/>
              </w:rPr>
              <w:t>P.1.</w:t>
            </w:r>
            <w:r w:rsidR="00263673">
              <w:rPr>
                <w:rFonts w:ascii="Arial Narrow" w:hAnsi="Arial Narrow"/>
                <w:sz w:val="22"/>
                <w:szCs w:val="22"/>
              </w:rPr>
              <w:t>2</w:t>
            </w:r>
            <w:r w:rsidRPr="00313269">
              <w:rPr>
                <w:rFonts w:ascii="Arial Narrow" w:hAnsi="Arial Narrow"/>
                <w:sz w:val="22"/>
                <w:szCs w:val="22"/>
              </w:rPr>
              <w:t>, P.1.</w:t>
            </w:r>
            <w:r w:rsidR="00263673">
              <w:rPr>
                <w:rFonts w:ascii="Arial Narrow" w:hAnsi="Arial Narrow"/>
                <w:sz w:val="22"/>
                <w:szCs w:val="22"/>
              </w:rPr>
              <w:t>3</w:t>
            </w:r>
            <w:r w:rsidRPr="00313269">
              <w:rPr>
                <w:rFonts w:ascii="Arial Narrow" w:hAnsi="Arial Narrow"/>
                <w:sz w:val="22"/>
                <w:szCs w:val="22"/>
              </w:rPr>
              <w:t>.</w:t>
            </w:r>
          </w:p>
          <w:p w14:paraId="7F3354D0" w14:textId="38E6F2B0" w:rsidR="00D3015C" w:rsidRPr="00A62AF7" w:rsidRDefault="00D3015C" w:rsidP="00A62AF7">
            <w:pPr>
              <w:rPr>
                <w:rFonts w:ascii="Arial Narrow" w:hAnsi="Arial Narrow"/>
                <w:sz w:val="22"/>
                <w:szCs w:val="22"/>
              </w:rPr>
            </w:pPr>
            <w:r w:rsidRPr="00313269">
              <w:rPr>
                <w:rFonts w:ascii="Arial Narrow" w:hAnsi="Arial Narrow"/>
                <w:sz w:val="22"/>
                <w:szCs w:val="22"/>
              </w:rPr>
              <w:t xml:space="preserve">Przedsięwzięcia są powiązane z </w:t>
            </w:r>
            <w:r w:rsidRPr="001455BB">
              <w:rPr>
                <w:rFonts w:ascii="Arial Narrow" w:hAnsi="Arial Narrow"/>
                <w:sz w:val="22"/>
                <w:szCs w:val="22"/>
              </w:rPr>
              <w:t>Rozstrzygnięciem strategicznym Strategii tj.: Gospodarka obszarów wiejskich wymaga większego zróżnicowania, wykorzystania szansy wynikającej ze wzrostu innowacyjności, powstawania nowych sektorów gospodarki i tworzenia warunków dla większej mobilności zawodowej</w:t>
            </w:r>
            <w:r w:rsidR="003B22C3">
              <w:rPr>
                <w:rFonts w:ascii="Arial Narrow" w:hAnsi="Arial Narrow"/>
                <w:sz w:val="22"/>
                <w:szCs w:val="22"/>
              </w:rPr>
              <w:t>.</w:t>
            </w:r>
          </w:p>
        </w:tc>
      </w:tr>
      <w:tr w:rsidR="003F77F0" w:rsidRPr="00313269" w14:paraId="3F10E838" w14:textId="77777777" w:rsidTr="00A62AF7">
        <w:trPr>
          <w:trHeight w:val="747"/>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8075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7B9E156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7" w:type="dxa"/>
            <w:tcBorders>
              <w:top w:val="single" w:sz="4" w:space="0" w:color="000000"/>
              <w:left w:val="single" w:sz="4" w:space="0" w:color="auto"/>
              <w:bottom w:val="single" w:sz="4" w:space="0" w:color="000000"/>
              <w:right w:val="single" w:sz="4" w:space="0" w:color="000000"/>
            </w:tcBorders>
            <w:vAlign w:val="center"/>
          </w:tcPr>
          <w:p w14:paraId="7AA8F6CC" w14:textId="4B7E9DA9"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1</w:t>
            </w:r>
            <w:r w:rsidR="00E7000C" w:rsidRPr="00313269">
              <w:rPr>
                <w:rFonts w:ascii="Arial Narrow" w:hAnsi="Arial Narrow"/>
                <w:sz w:val="22"/>
                <w:szCs w:val="22"/>
              </w:rPr>
              <w:t xml:space="preserve"> </w:t>
            </w:r>
            <w:r w:rsidR="000C5158" w:rsidRPr="00313269">
              <w:rPr>
                <w:rFonts w:ascii="Arial Narrow" w:hAnsi="Arial Narrow"/>
                <w:sz w:val="22"/>
                <w:szCs w:val="22"/>
              </w:rPr>
              <w:t xml:space="preserve">– przedsięwzięcie przyczyni się do osiągnięcia zakładanego w Programie rezultatu dotyczącego </w:t>
            </w:r>
            <w:r w:rsidR="000C5158" w:rsidRPr="00A62AF7">
              <w:rPr>
                <w:rFonts w:ascii="Arial Narrow" w:hAnsi="Arial Narrow" w:cs="Calibri"/>
                <w:color w:val="000000" w:themeColor="text1"/>
                <w:sz w:val="22"/>
                <w:szCs w:val="22"/>
              </w:rPr>
              <w:t>zwiększenia dostępności obiektów kultury, turystyki i sportu dla osób z niepełnosprawnościami</w:t>
            </w:r>
          </w:p>
        </w:tc>
      </w:tr>
      <w:tr w:rsidR="003F77F0" w:rsidRPr="00313269" w14:paraId="5F25CE31"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98CC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18A7F5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7. P1. - Poprawa dostępu do usług związanych z rolnictwem i leśnictwem, dywersyfikacja dochodów gospodarstw</w:t>
            </w:r>
          </w:p>
          <w:p w14:paraId="2945012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p>
          <w:p w14:paraId="574A24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7" w:type="dxa"/>
            <w:tcBorders>
              <w:top w:val="single" w:sz="4" w:space="0" w:color="000000"/>
              <w:left w:val="single" w:sz="4" w:space="0" w:color="auto"/>
              <w:bottom w:val="single" w:sz="4" w:space="0" w:color="000000"/>
              <w:right w:val="single" w:sz="4" w:space="0" w:color="000000"/>
            </w:tcBorders>
            <w:vAlign w:val="center"/>
          </w:tcPr>
          <w:p w14:paraId="5261CC8A" w14:textId="0630CAC2"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2</w:t>
            </w:r>
            <w:r w:rsidRPr="00313269">
              <w:rPr>
                <w:rFonts w:ascii="Arial Narrow" w:hAnsi="Arial Narrow"/>
                <w:sz w:val="22"/>
                <w:szCs w:val="22"/>
              </w:rPr>
              <w:t>, P.1.</w:t>
            </w:r>
            <w:r w:rsidR="00E7000C">
              <w:rPr>
                <w:rFonts w:ascii="Arial Narrow" w:hAnsi="Arial Narrow"/>
                <w:sz w:val="22"/>
                <w:szCs w:val="22"/>
              </w:rPr>
              <w:t>3</w:t>
            </w:r>
            <w:r w:rsidRPr="00313269">
              <w:rPr>
                <w:rFonts w:ascii="Arial Narrow" w:hAnsi="Arial Narrow"/>
                <w:sz w:val="22"/>
                <w:szCs w:val="22"/>
              </w:rPr>
              <w:t>.</w:t>
            </w:r>
            <w:r w:rsidR="00C03CC2" w:rsidRPr="00313269">
              <w:rPr>
                <w:rFonts w:ascii="Arial Narrow" w:hAnsi="Arial Narrow"/>
                <w:sz w:val="22"/>
                <w:szCs w:val="22"/>
              </w:rPr>
              <w:t xml:space="preserve"> </w:t>
            </w:r>
          </w:p>
          <w:p w14:paraId="0CF0B249" w14:textId="77777777" w:rsidR="003F77F0" w:rsidRPr="00A62AF7" w:rsidRDefault="003F77F0" w:rsidP="00A62AF7">
            <w:pPr>
              <w:rPr>
                <w:rFonts w:ascii="Arial Narrow" w:hAnsi="Arial Narrow"/>
                <w:sz w:val="22"/>
                <w:szCs w:val="22"/>
              </w:rPr>
            </w:pPr>
          </w:p>
          <w:p w14:paraId="2224217F" w14:textId="5EB6CFDD" w:rsidR="003F77F0" w:rsidRPr="00A62AF7" w:rsidRDefault="00C03CC2" w:rsidP="00A62AF7">
            <w:pPr>
              <w:rPr>
                <w:rFonts w:ascii="Arial Narrow" w:hAnsi="Arial Narrow"/>
                <w:sz w:val="22"/>
                <w:szCs w:val="22"/>
              </w:rPr>
            </w:pPr>
            <w:r w:rsidRPr="00313269">
              <w:rPr>
                <w:rFonts w:ascii="Arial Narrow" w:hAnsi="Arial Narrow"/>
                <w:sz w:val="22"/>
                <w:szCs w:val="22"/>
              </w:rPr>
              <w:t>Przedsięwzięcia wzmacniające osiągnięcie założeń dotyczących rozwoju przedsiębiorczości na obszarach wiejskich, dywersyfikacji dochodów, tworzenia gospodarstw agroturystycznych</w:t>
            </w:r>
            <w:r w:rsidR="00B36176" w:rsidRPr="00313269">
              <w:rPr>
                <w:rFonts w:ascii="Arial Narrow" w:hAnsi="Arial Narrow"/>
                <w:sz w:val="22"/>
                <w:szCs w:val="22"/>
              </w:rPr>
              <w:t>, a także przyciąganie turystów poprzez przygotowanie odpowiedniej infrastruktury turystycznej (dźwignia rozwojowa obszarów wiejskich).</w:t>
            </w:r>
          </w:p>
        </w:tc>
      </w:tr>
      <w:tr w:rsidR="003F77F0" w:rsidRPr="00313269" w14:paraId="719C6F68"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40B7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11889A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7. Fundusze europejskie dla wspólnot lokalnych</w:t>
            </w:r>
          </w:p>
          <w:p w14:paraId="6565B910"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7" w:type="dxa"/>
            <w:tcBorders>
              <w:top w:val="single" w:sz="4" w:space="0" w:color="000000"/>
              <w:left w:val="single" w:sz="4" w:space="0" w:color="auto"/>
              <w:bottom w:val="single" w:sz="4" w:space="0" w:color="000000"/>
              <w:right w:val="single" w:sz="4" w:space="0" w:color="000000"/>
            </w:tcBorders>
            <w:vAlign w:val="center"/>
          </w:tcPr>
          <w:p w14:paraId="0A797C26" w14:textId="548D53CA" w:rsidR="003F77F0" w:rsidRPr="00A62AF7" w:rsidRDefault="003F77F0" w:rsidP="00A62AF7">
            <w:pPr>
              <w:rPr>
                <w:rFonts w:ascii="Arial Narrow" w:hAnsi="Arial Narrow"/>
                <w:sz w:val="22"/>
                <w:szCs w:val="22"/>
              </w:rPr>
            </w:pPr>
            <w:r w:rsidRPr="00313269">
              <w:rPr>
                <w:rFonts w:ascii="Arial Narrow" w:hAnsi="Arial Narrow"/>
                <w:sz w:val="22"/>
                <w:szCs w:val="22"/>
              </w:rPr>
              <w:t>P.1.1.</w:t>
            </w:r>
            <w:r w:rsidR="00A55EAD" w:rsidRPr="00313269">
              <w:rPr>
                <w:rFonts w:ascii="Arial Narrow" w:hAnsi="Arial Narrow"/>
                <w:sz w:val="22"/>
                <w:szCs w:val="22"/>
              </w:rPr>
              <w:t xml:space="preserve"> </w:t>
            </w:r>
            <w:r w:rsidR="009F2AF4" w:rsidRPr="00313269">
              <w:rPr>
                <w:rFonts w:ascii="Arial Narrow" w:hAnsi="Arial Narrow"/>
                <w:sz w:val="22"/>
                <w:szCs w:val="22"/>
              </w:rPr>
              <w:t xml:space="preserve">w ramach przedsięwzięcia realizowane będą </w:t>
            </w:r>
            <w:r w:rsidR="009F2AF4" w:rsidRPr="003B22C3">
              <w:rPr>
                <w:rFonts w:ascii="Arial Narrow" w:hAnsi="Arial Narrow" w:cs="Arial"/>
                <w:sz w:val="22"/>
                <w:szCs w:val="22"/>
              </w:rPr>
              <w:t>działania w zakresie rozwoju oferty turystycznej</w:t>
            </w:r>
            <w:r w:rsidR="009F2AF4" w:rsidRPr="003B22C3">
              <w:rPr>
                <w:rFonts w:ascii="Arial Narrow" w:eastAsiaTheme="minorHAnsi" w:hAnsi="Arial Narrow" w:cs="Arial"/>
                <w:sz w:val="22"/>
                <w:szCs w:val="22"/>
              </w:rPr>
              <w:t>, tworzenia</w:t>
            </w:r>
            <w:r w:rsidR="009F2AF4" w:rsidRPr="00313269">
              <w:rPr>
                <w:rFonts w:ascii="Arial Narrow" w:eastAsiaTheme="minorHAnsi" w:hAnsi="Arial Narrow" w:cs="Arial"/>
                <w:sz w:val="22"/>
                <w:szCs w:val="22"/>
              </w:rPr>
              <w:t xml:space="preserve"> lub rozwoju produktów turystycznych bazujących na lokalnych potencjałach</w:t>
            </w:r>
            <w:r w:rsidR="003B22C3">
              <w:rPr>
                <w:rFonts w:ascii="Arial Narrow" w:eastAsiaTheme="minorHAnsi" w:hAnsi="Arial Narrow" w:cs="Arial"/>
                <w:sz w:val="22"/>
                <w:szCs w:val="22"/>
              </w:rPr>
              <w:t>.</w:t>
            </w:r>
            <w:r w:rsidR="009F2AF4" w:rsidRPr="00A62AF7">
              <w:rPr>
                <w:rFonts w:ascii="Arial Narrow" w:hAnsi="Arial Narrow" w:cs="Arial"/>
              </w:rPr>
              <w:t xml:space="preserve"> </w:t>
            </w:r>
          </w:p>
        </w:tc>
      </w:tr>
    </w:tbl>
    <w:p w14:paraId="196ACC10" w14:textId="77777777" w:rsidR="003F77F0" w:rsidRPr="009F330F" w:rsidRDefault="003F77F0" w:rsidP="003F77F0">
      <w:pPr>
        <w:pStyle w:val="T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p>
    <w:p w14:paraId="31234F37"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26A17C34" w14:textId="77777777" w:rsidTr="00A62AF7">
        <w:trPr>
          <w:trHeight w:val="679"/>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32A2BCC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2: </w:t>
            </w:r>
            <w:r w:rsidRPr="00313269">
              <w:rPr>
                <w:rFonts w:ascii="Arial Narrow" w:eastAsia="Calibri Light" w:hAnsi="Arial Narrow" w:cs="Calibri Light"/>
                <w:b/>
                <w:bCs/>
                <w:kern w:val="2"/>
                <w:sz w:val="22"/>
                <w:szCs w:val="22"/>
                <w:lang w:val="nl-NL"/>
              </w:rPr>
              <w:t>Zwi</w:t>
            </w:r>
            <w:r w:rsidRPr="00313269">
              <w:rPr>
                <w:rFonts w:ascii="Arial Narrow" w:eastAsia="Calibri Light" w:hAnsi="Arial Narrow" w:cs="Calibri Light"/>
                <w:b/>
                <w:bCs/>
                <w:kern w:val="2"/>
                <w:sz w:val="22"/>
                <w:szCs w:val="22"/>
              </w:rPr>
              <w:t>ększenie potencjału przedsiębiorczego i społecznego na rzecz grup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w niekorzystnej sytuacji (kobiet,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z niepełnosprawnościami,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poszukujących zatrudnienia) oraz rozw</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j aktywnej i otwartej na innowacje społeczności obszaru LGD</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28322426"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318CF4FD" w14:textId="77777777" w:rsidTr="00A62AF7">
        <w:trPr>
          <w:trHeight w:val="48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6ABC9"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29910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 Małopolanie, cel szczegółowy: Rozwój społecznie wrażliwy, sprzyjający rodzinie:</w:t>
            </w:r>
          </w:p>
          <w:p w14:paraId="150D11EB" w14:textId="77777777" w:rsidR="003F77F0" w:rsidRPr="00313269" w:rsidRDefault="003F77F0" w:rsidP="00A62AF7">
            <w:pPr>
              <w:rPr>
                <w:rFonts w:ascii="Arial Narrow" w:hAnsi="Arial Narrow"/>
                <w:sz w:val="22"/>
                <w:szCs w:val="22"/>
              </w:rPr>
            </w:pPr>
            <w:r w:rsidRPr="00313269">
              <w:rPr>
                <w:rFonts w:ascii="Arial Narrow" w:hAnsi="Arial Narrow"/>
                <w:sz w:val="22"/>
                <w:szCs w:val="22"/>
              </w:rPr>
              <w:t xml:space="preserve">7. Rynek pracy - aktywizacja zawodowa osób pozostających bez pracy; wsparcie zatrudnienia szczególnie OzN; </w:t>
            </w:r>
          </w:p>
          <w:p w14:paraId="04585FBA" w14:textId="77777777" w:rsidR="00F33232" w:rsidRPr="00A62AF7" w:rsidRDefault="00F33232" w:rsidP="00A62AF7">
            <w:pPr>
              <w:rPr>
                <w:rFonts w:ascii="Arial Narrow" w:hAnsi="Arial Narrow"/>
                <w:sz w:val="22"/>
                <w:szCs w:val="22"/>
              </w:rPr>
            </w:pPr>
          </w:p>
          <w:p w14:paraId="317519D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46E4E0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1. Innowacyjność – kształtowanie postaw innowacyjnych;</w:t>
            </w:r>
          </w:p>
          <w:p w14:paraId="46B3A64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2. Konkurencyjność i przedsiębiorczość - budowanie postaw przedsiębiorczych, wspieranie rozpoczynania działalności gospodarczej;</w:t>
            </w:r>
          </w:p>
          <w:p w14:paraId="74FFB04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5. Cyfrowa Małopolska – rozwój kompetencji cyfrowych, e-usługi w obszarze edukacji, kultury, turystyki, </w:t>
            </w:r>
          </w:p>
          <w:p w14:paraId="63C84425" w14:textId="77777777" w:rsidR="00542DC3" w:rsidRPr="00313269" w:rsidRDefault="00542DC3" w:rsidP="00A62AF7">
            <w:pPr>
              <w:rPr>
                <w:rStyle w:val="fontstyle01"/>
                <w:rFonts w:ascii="Arial Narrow" w:hAnsi="Arial Narrow"/>
                <w:sz w:val="22"/>
                <w:szCs w:val="22"/>
              </w:rPr>
            </w:pPr>
          </w:p>
          <w:p w14:paraId="158D7387"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6E95B059"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tworzenie warunków do powstawania nowych miejsc pracy oraz rozwoju przedsiębiorczości na obszarach wiejskich; aktywizacja społeczna i gospodarcza obszarów wiejskich i małych miast,</w:t>
            </w:r>
          </w:p>
        </w:tc>
        <w:tc>
          <w:tcPr>
            <w:tcW w:w="3402" w:type="dxa"/>
            <w:tcBorders>
              <w:top w:val="single" w:sz="4" w:space="0" w:color="000000"/>
              <w:left w:val="single" w:sz="4" w:space="0" w:color="auto"/>
              <w:bottom w:val="single" w:sz="4" w:space="0" w:color="000000"/>
              <w:right w:val="single" w:sz="4" w:space="0" w:color="000000"/>
            </w:tcBorders>
          </w:tcPr>
          <w:p w14:paraId="69F9F126" w14:textId="0403D75A" w:rsidR="003F77F0" w:rsidRPr="00A62AF7" w:rsidRDefault="003F77F0" w:rsidP="0004308A">
            <w:pPr>
              <w:rPr>
                <w:rFonts w:ascii="Arial Narrow" w:hAnsi="Arial Narrow"/>
                <w:sz w:val="22"/>
                <w:szCs w:val="22"/>
              </w:rPr>
            </w:pPr>
            <w:r w:rsidRPr="00313269">
              <w:rPr>
                <w:rFonts w:ascii="Arial Narrow" w:hAnsi="Arial Narrow"/>
                <w:sz w:val="22"/>
                <w:szCs w:val="22"/>
              </w:rPr>
              <w:t xml:space="preserve">P.2.1., </w:t>
            </w:r>
          </w:p>
          <w:p w14:paraId="34A540A8" w14:textId="77777777" w:rsidR="003F77F0" w:rsidRPr="00A62AF7" w:rsidRDefault="003F77F0" w:rsidP="00A62AF7">
            <w:pPr>
              <w:rPr>
                <w:rFonts w:ascii="Arial Narrow" w:hAnsi="Arial Narrow"/>
                <w:sz w:val="22"/>
                <w:szCs w:val="22"/>
              </w:rPr>
            </w:pPr>
          </w:p>
          <w:p w14:paraId="31A2990A" w14:textId="77777777" w:rsidR="003F77F0" w:rsidRPr="00A62AF7" w:rsidRDefault="003F77F0" w:rsidP="00A62AF7">
            <w:pPr>
              <w:rPr>
                <w:rFonts w:ascii="Arial Narrow" w:hAnsi="Arial Narrow"/>
                <w:sz w:val="22"/>
                <w:szCs w:val="22"/>
              </w:rPr>
            </w:pPr>
          </w:p>
          <w:p w14:paraId="45D5EB1A" w14:textId="242F35F5"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3</w:t>
            </w:r>
            <w:r w:rsidRPr="00313269">
              <w:rPr>
                <w:rFonts w:ascii="Arial Narrow" w:hAnsi="Arial Narrow"/>
                <w:sz w:val="22"/>
                <w:szCs w:val="22"/>
              </w:rPr>
              <w:t>, P.2.</w:t>
            </w:r>
            <w:r w:rsidR="009A04EA">
              <w:rPr>
                <w:rFonts w:ascii="Arial Narrow" w:hAnsi="Arial Narrow"/>
                <w:sz w:val="22"/>
                <w:szCs w:val="22"/>
              </w:rPr>
              <w:t>4</w:t>
            </w:r>
          </w:p>
          <w:p w14:paraId="3AA90F73" w14:textId="77777777" w:rsidR="003F77F0" w:rsidRPr="00A62AF7" w:rsidRDefault="003F77F0" w:rsidP="00A62AF7">
            <w:pPr>
              <w:rPr>
                <w:rFonts w:ascii="Arial Narrow" w:hAnsi="Arial Narrow"/>
                <w:sz w:val="22"/>
                <w:szCs w:val="22"/>
              </w:rPr>
            </w:pPr>
          </w:p>
          <w:p w14:paraId="7AFA52D6" w14:textId="77777777" w:rsidR="003F77F0" w:rsidRPr="00A62AF7" w:rsidRDefault="003F77F0" w:rsidP="00A62AF7">
            <w:pPr>
              <w:rPr>
                <w:rFonts w:ascii="Arial Narrow" w:hAnsi="Arial Narrow"/>
                <w:sz w:val="22"/>
                <w:szCs w:val="22"/>
              </w:rPr>
            </w:pPr>
          </w:p>
          <w:p w14:paraId="34CEEB50" w14:textId="77777777" w:rsidR="003F77F0" w:rsidRPr="00A62AF7" w:rsidRDefault="003F77F0" w:rsidP="00A62AF7">
            <w:pPr>
              <w:rPr>
                <w:rFonts w:ascii="Arial Narrow" w:hAnsi="Arial Narrow"/>
                <w:sz w:val="22"/>
                <w:szCs w:val="22"/>
              </w:rPr>
            </w:pPr>
          </w:p>
          <w:p w14:paraId="45F1B286" w14:textId="77777777" w:rsidR="0004308A" w:rsidRPr="00313269" w:rsidRDefault="0004308A" w:rsidP="0004308A">
            <w:pPr>
              <w:rPr>
                <w:rFonts w:ascii="Arial Narrow" w:eastAsiaTheme="minorHAnsi" w:hAnsi="Arial Narrow" w:cstheme="minorBidi"/>
                <w:sz w:val="22"/>
                <w:szCs w:val="22"/>
                <w:bdr w:val="none" w:sz="0" w:space="0" w:color="auto"/>
                <w:lang w:eastAsia="en-US"/>
              </w:rPr>
            </w:pPr>
          </w:p>
          <w:p w14:paraId="0126335C" w14:textId="4CD44A1E" w:rsidR="003F77F0" w:rsidRPr="00A62AF7" w:rsidRDefault="0004308A" w:rsidP="00A62AF7">
            <w:pPr>
              <w:rPr>
                <w:rFonts w:ascii="Arial Narrow" w:hAnsi="Arial Narrow"/>
                <w:sz w:val="22"/>
                <w:szCs w:val="22"/>
              </w:rPr>
            </w:pPr>
            <w:r w:rsidRPr="00313269">
              <w:rPr>
                <w:rFonts w:ascii="Arial Narrow" w:hAnsi="Arial Narrow"/>
                <w:sz w:val="22"/>
                <w:szCs w:val="22"/>
              </w:rPr>
              <w:t>Przedsięwzięcia w LSR wzmacniają wysiłki regionu w zakresie wzrostu zatrudnienia (szczególnie w odniesieniu do osób biernych zawodowo, kobiet, poszukujących pracy a także osób z niepełnosprawnościami</w:t>
            </w:r>
            <w:r w:rsidR="003B22C3">
              <w:rPr>
                <w:rFonts w:ascii="Arial Narrow" w:hAnsi="Arial Narrow"/>
                <w:sz w:val="22"/>
                <w:szCs w:val="22"/>
              </w:rPr>
              <w:t>)</w:t>
            </w:r>
            <w:r w:rsidRPr="00313269">
              <w:rPr>
                <w:rFonts w:ascii="Arial Narrow" w:hAnsi="Arial Narrow"/>
                <w:sz w:val="22"/>
                <w:szCs w:val="22"/>
              </w:rPr>
              <w:t>, gdzie działania ukierunkowane będą na zapewnienie im możliwości dobrej jakości edukacji i nauki zawodu oraz uzyskania zatrudnienia na otwartym rynku pracy lub w warunkach pracy chronionej.</w:t>
            </w:r>
          </w:p>
        </w:tc>
      </w:tr>
      <w:tr w:rsidR="003F77F0" w:rsidRPr="00313269" w14:paraId="48F71B42"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F59F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4B25B9"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II: Aktywizacja społeczna, kierunek interwencji - poprawa dostępności oferty edukacyjno-kulturalnej dla osób starszych; rozwój kompetencji cyfrowych</w:t>
            </w:r>
          </w:p>
        </w:tc>
        <w:tc>
          <w:tcPr>
            <w:tcW w:w="3402" w:type="dxa"/>
            <w:tcBorders>
              <w:top w:val="single" w:sz="4" w:space="0" w:color="000000"/>
              <w:left w:val="single" w:sz="4" w:space="0" w:color="auto"/>
              <w:bottom w:val="single" w:sz="4" w:space="0" w:color="000000"/>
              <w:right w:val="single" w:sz="4" w:space="0" w:color="000000"/>
            </w:tcBorders>
            <w:vAlign w:val="center"/>
          </w:tcPr>
          <w:p w14:paraId="57BF5DC1" w14:textId="395A800D" w:rsidR="003F77F0" w:rsidRPr="00313269"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1</w:t>
            </w:r>
            <w:r w:rsidRPr="00313269">
              <w:rPr>
                <w:rFonts w:ascii="Arial Narrow" w:hAnsi="Arial Narrow"/>
                <w:sz w:val="22"/>
                <w:szCs w:val="22"/>
              </w:rPr>
              <w:t>., P.2.</w:t>
            </w:r>
            <w:r w:rsidR="009A04EA">
              <w:rPr>
                <w:rFonts w:ascii="Arial Narrow" w:hAnsi="Arial Narrow"/>
                <w:sz w:val="22"/>
                <w:szCs w:val="22"/>
              </w:rPr>
              <w:t>4</w:t>
            </w:r>
            <w:r w:rsidRPr="00313269">
              <w:rPr>
                <w:rFonts w:ascii="Arial Narrow" w:hAnsi="Arial Narrow"/>
                <w:sz w:val="22"/>
                <w:szCs w:val="22"/>
              </w:rPr>
              <w:t>.</w:t>
            </w:r>
            <w:r w:rsidR="00544270" w:rsidRPr="00313269">
              <w:rPr>
                <w:rFonts w:ascii="Arial Narrow" w:hAnsi="Arial Narrow"/>
                <w:sz w:val="22"/>
                <w:szCs w:val="22"/>
              </w:rPr>
              <w:t xml:space="preserve"> </w:t>
            </w:r>
            <w:r w:rsidR="00644AD9" w:rsidRPr="00313269">
              <w:rPr>
                <w:rFonts w:ascii="Arial Narrow" w:hAnsi="Arial Narrow"/>
                <w:sz w:val="22"/>
                <w:szCs w:val="22"/>
              </w:rPr>
              <w:t xml:space="preserve">– przedsięwzięcia wzmacniają kompleksowe działania ujęte w Programie dotyczące zwiększania aktywności społecznej osób starszych, podnoszenia kompetencji cyfrowych oraz tworzenie warunków umożliwiających aktywne uczestnictwo osób starszych w życiu </w:t>
            </w:r>
            <w:r w:rsidR="00F94C22" w:rsidRPr="00313269">
              <w:rPr>
                <w:rFonts w:ascii="Arial Narrow" w:hAnsi="Arial Narrow"/>
                <w:sz w:val="22"/>
                <w:szCs w:val="22"/>
              </w:rPr>
              <w:t>społecznym</w:t>
            </w:r>
            <w:r w:rsidR="00644AD9" w:rsidRPr="00313269">
              <w:rPr>
                <w:rFonts w:ascii="Arial Narrow" w:hAnsi="Arial Narrow"/>
                <w:sz w:val="22"/>
                <w:szCs w:val="22"/>
              </w:rPr>
              <w:t xml:space="preserve">, kulturalnym, </w:t>
            </w:r>
            <w:r w:rsidR="00F94C22" w:rsidRPr="00313269">
              <w:rPr>
                <w:rFonts w:ascii="Arial Narrow" w:hAnsi="Arial Narrow"/>
                <w:sz w:val="22"/>
                <w:szCs w:val="22"/>
              </w:rPr>
              <w:t>obywatelski</w:t>
            </w:r>
            <w:r w:rsidR="00276769" w:rsidRPr="00313269">
              <w:rPr>
                <w:rFonts w:ascii="Arial Narrow" w:hAnsi="Arial Narrow"/>
                <w:sz w:val="22"/>
                <w:szCs w:val="22"/>
              </w:rPr>
              <w:t>m a także</w:t>
            </w:r>
            <w:r w:rsidR="00F94C22" w:rsidRPr="00313269">
              <w:rPr>
                <w:rFonts w:ascii="Arial Narrow" w:hAnsi="Arial Narrow"/>
                <w:sz w:val="22"/>
                <w:szCs w:val="22"/>
              </w:rPr>
              <w:t xml:space="preserve"> wspier</w:t>
            </w:r>
            <w:r w:rsidR="00276769" w:rsidRPr="00313269">
              <w:rPr>
                <w:rFonts w:ascii="Arial Narrow" w:hAnsi="Arial Narrow"/>
                <w:sz w:val="22"/>
                <w:szCs w:val="22"/>
              </w:rPr>
              <w:t>anie</w:t>
            </w:r>
            <w:r w:rsidR="00F94C22" w:rsidRPr="00313269">
              <w:rPr>
                <w:rFonts w:ascii="Arial Narrow" w:hAnsi="Arial Narrow"/>
                <w:sz w:val="22"/>
                <w:szCs w:val="22"/>
              </w:rPr>
              <w:t xml:space="preserve"> wykorzystania ich potencjału jako aktywnych uczestników życia gospodarczego</w:t>
            </w:r>
            <w:r w:rsidR="00276769" w:rsidRPr="00313269">
              <w:rPr>
                <w:rFonts w:ascii="Arial Narrow" w:hAnsi="Arial Narrow"/>
                <w:sz w:val="22"/>
                <w:szCs w:val="22"/>
              </w:rPr>
              <w:t>.</w:t>
            </w:r>
          </w:p>
          <w:p w14:paraId="68F2E2E3" w14:textId="77777777" w:rsidR="007B1D57" w:rsidRPr="00A62AF7" w:rsidRDefault="007B1D57" w:rsidP="00A62AF7">
            <w:pPr>
              <w:rPr>
                <w:rFonts w:ascii="Arial Narrow" w:hAnsi="Arial Narrow"/>
                <w:sz w:val="22"/>
                <w:szCs w:val="22"/>
              </w:rPr>
            </w:pPr>
          </w:p>
        </w:tc>
      </w:tr>
      <w:tr w:rsidR="003F77F0" w:rsidRPr="00313269" w14:paraId="0517D7E8"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D8DA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8F9E2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rozwój szkoleń i doradztwa zawodowego na potrzeby lokalnego rynku pracy;</w:t>
            </w:r>
          </w:p>
          <w:p w14:paraId="10B3F6C6" w14:textId="77777777" w:rsidR="003F77F0" w:rsidRPr="00A62AF7" w:rsidRDefault="003F77F0" w:rsidP="00A62AF7">
            <w:pPr>
              <w:rPr>
                <w:rFonts w:ascii="Arial Narrow" w:hAnsi="Arial Narrow"/>
                <w:sz w:val="22"/>
                <w:szCs w:val="22"/>
              </w:rPr>
            </w:pPr>
          </w:p>
          <w:p w14:paraId="46659D63" w14:textId="7A9DFEE1"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36E68F70" w14:textId="457A06E9" w:rsidR="00731E29" w:rsidRPr="003B22C3" w:rsidRDefault="003F77F0" w:rsidP="00A62AF7">
            <w:pPr>
              <w:rPr>
                <w:rFonts w:ascii="Arial Narrow" w:hAnsi="Arial Narrow"/>
                <w:sz w:val="22"/>
                <w:szCs w:val="22"/>
              </w:rPr>
            </w:pPr>
            <w:r w:rsidRPr="00313269">
              <w:rPr>
                <w:rFonts w:ascii="Arial Narrow" w:hAnsi="Arial Narrow"/>
                <w:sz w:val="22"/>
                <w:szCs w:val="22"/>
              </w:rPr>
              <w:t>P.2.1.</w:t>
            </w:r>
            <w:r w:rsidR="00826644" w:rsidRPr="00313269">
              <w:rPr>
                <w:rFonts w:ascii="Arial Narrow" w:hAnsi="Arial Narrow"/>
                <w:sz w:val="22"/>
                <w:szCs w:val="22"/>
              </w:rPr>
              <w:t xml:space="preserve"> </w:t>
            </w:r>
            <w:r w:rsidR="00731E29" w:rsidRPr="00313269">
              <w:rPr>
                <w:rFonts w:ascii="Arial Narrow" w:hAnsi="Arial Narrow"/>
                <w:sz w:val="22"/>
                <w:szCs w:val="22"/>
              </w:rPr>
              <w:t>–</w:t>
            </w:r>
            <w:r w:rsidR="00826644" w:rsidRPr="00313269">
              <w:rPr>
                <w:rFonts w:ascii="Arial Narrow" w:hAnsi="Arial Narrow"/>
                <w:sz w:val="22"/>
                <w:szCs w:val="22"/>
              </w:rPr>
              <w:t xml:space="preserve"> </w:t>
            </w:r>
            <w:r w:rsidR="00731E29" w:rsidRPr="003B22C3">
              <w:rPr>
                <w:rFonts w:ascii="Arial Narrow" w:hAnsi="Arial Narrow"/>
                <w:sz w:val="22"/>
                <w:szCs w:val="22"/>
              </w:rPr>
              <w:t>wpisuje się w politykę w zakresie inwestycji służących poprawie jakości usług podstawowych na obszarach wiejskich, do których zaliczono m.in. edukację na potrzeby rynku pracy</w:t>
            </w:r>
          </w:p>
          <w:p w14:paraId="7C58DA5A" w14:textId="77777777" w:rsidR="003F77F0" w:rsidRPr="00A62AF7" w:rsidRDefault="003F77F0" w:rsidP="00A62AF7">
            <w:pPr>
              <w:rPr>
                <w:rFonts w:ascii="Arial Narrow" w:hAnsi="Arial Narrow"/>
                <w:sz w:val="22"/>
                <w:szCs w:val="22"/>
              </w:rPr>
            </w:pPr>
          </w:p>
          <w:p w14:paraId="77BDA7B4" w14:textId="77777777" w:rsidR="003F77F0" w:rsidRPr="00A62AF7" w:rsidRDefault="003F77F0" w:rsidP="00A62AF7">
            <w:pPr>
              <w:rPr>
                <w:rFonts w:ascii="Arial Narrow" w:hAnsi="Arial Narrow"/>
                <w:sz w:val="22"/>
                <w:szCs w:val="22"/>
              </w:rPr>
            </w:pPr>
          </w:p>
          <w:p w14:paraId="41D78BB8" w14:textId="4B4F390A" w:rsidR="003F77F0" w:rsidRPr="00A62AF7" w:rsidRDefault="003F77F0" w:rsidP="00A62AF7">
            <w:pPr>
              <w:rPr>
                <w:rFonts w:ascii="Arial Narrow" w:hAnsi="Arial Narrow"/>
                <w:sz w:val="22"/>
                <w:szCs w:val="22"/>
              </w:rPr>
            </w:pPr>
          </w:p>
        </w:tc>
      </w:tr>
      <w:tr w:rsidR="003F77F0" w:rsidRPr="00313269" w14:paraId="4833E806"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28C6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89099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3.2.</w:t>
            </w:r>
            <w:r w:rsidRPr="00A62AF7">
              <w:rPr>
                <w:rFonts w:ascii="Arial Narrow" w:hAnsi="Arial Narrow"/>
              </w:rPr>
              <w:t xml:space="preserve"> </w:t>
            </w:r>
            <w:r w:rsidRPr="00313269">
              <w:rPr>
                <w:rFonts w:ascii="Arial Narrow" w:hAnsi="Arial Narrow"/>
                <w:sz w:val="22"/>
                <w:szCs w:val="22"/>
              </w:rPr>
              <w:t>Inwestowanie w wiedzę i kompetencje mieszkańców SOF (dostosowanie systemów kształcenia, szkolenia zawodowe do potrzeb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E4FD890" w14:textId="0EE5646F" w:rsidR="003F77F0" w:rsidRPr="00A62AF7" w:rsidRDefault="003F77F0" w:rsidP="00A62AF7">
            <w:pPr>
              <w:rPr>
                <w:rFonts w:ascii="Arial Narrow" w:hAnsi="Arial Narrow"/>
                <w:sz w:val="22"/>
                <w:szCs w:val="22"/>
              </w:rPr>
            </w:pPr>
            <w:r w:rsidRPr="00313269">
              <w:rPr>
                <w:rFonts w:ascii="Arial Narrow" w:hAnsi="Arial Narrow"/>
                <w:sz w:val="22"/>
                <w:szCs w:val="22"/>
              </w:rPr>
              <w:t>P.2.1.</w:t>
            </w:r>
            <w:r w:rsidR="00AB6745" w:rsidRPr="00313269">
              <w:rPr>
                <w:rFonts w:ascii="Arial Narrow" w:hAnsi="Arial Narrow"/>
                <w:sz w:val="22"/>
                <w:szCs w:val="22"/>
              </w:rPr>
              <w:t xml:space="preserve"> przedsięwzięcie zapewni realizację założenia</w:t>
            </w:r>
            <w:r w:rsidR="00C46F70" w:rsidRPr="00313269">
              <w:rPr>
                <w:rFonts w:ascii="Arial Narrow" w:hAnsi="Arial Narrow"/>
                <w:sz w:val="22"/>
                <w:szCs w:val="22"/>
              </w:rPr>
              <w:t xml:space="preserve"> </w:t>
            </w:r>
            <w:r w:rsidR="00AB6745" w:rsidRPr="00313269">
              <w:rPr>
                <w:rFonts w:ascii="Arial Narrow" w:hAnsi="Arial Narrow"/>
                <w:sz w:val="22"/>
                <w:szCs w:val="22"/>
              </w:rPr>
              <w:t>strategii ZIT dotyczącej inwestowania w kształcenie, szkolenia oraz szkoleni</w:t>
            </w:r>
            <w:r w:rsidR="00C46F70" w:rsidRPr="00313269">
              <w:rPr>
                <w:rFonts w:ascii="Arial Narrow" w:hAnsi="Arial Narrow"/>
                <w:sz w:val="22"/>
                <w:szCs w:val="22"/>
              </w:rPr>
              <w:t xml:space="preserve">a </w:t>
            </w:r>
            <w:r w:rsidR="00AB6745" w:rsidRPr="00313269">
              <w:rPr>
                <w:rFonts w:ascii="Arial Narrow" w:hAnsi="Arial Narrow"/>
                <w:sz w:val="22"/>
                <w:szCs w:val="22"/>
              </w:rPr>
              <w:t>zawodowe na rzecz zdobywania umiejętności i ucz</w:t>
            </w:r>
            <w:r w:rsidR="00C46F70" w:rsidRPr="00313269">
              <w:rPr>
                <w:rFonts w:ascii="Arial Narrow" w:hAnsi="Arial Narrow"/>
                <w:sz w:val="22"/>
                <w:szCs w:val="22"/>
              </w:rPr>
              <w:t>e</w:t>
            </w:r>
            <w:r w:rsidR="00AB6745" w:rsidRPr="00313269">
              <w:rPr>
                <w:rFonts w:ascii="Arial Narrow" w:hAnsi="Arial Narrow"/>
                <w:sz w:val="22"/>
                <w:szCs w:val="22"/>
              </w:rPr>
              <w:t xml:space="preserve">nia się przez całe życie oraz podnoszenia </w:t>
            </w:r>
            <w:r w:rsidR="00AB6745" w:rsidRPr="00313269">
              <w:rPr>
                <w:rFonts w:ascii="Arial Narrow" w:hAnsi="Arial Narrow"/>
                <w:sz w:val="22"/>
                <w:szCs w:val="22"/>
              </w:rPr>
              <w:lastRenderedPageBreak/>
              <w:t>umiejętności i kwalifikacji do potrzeb rynku pracy.</w:t>
            </w:r>
          </w:p>
        </w:tc>
      </w:tr>
      <w:tr w:rsidR="003F77F0" w:rsidRPr="00313269" w14:paraId="1A61EDC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9149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67863C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2: Wzrost poziomu edukacji oraz zwiększenie aktywności osób z niepełnosprawnościami na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398076F" w14:textId="14391994"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w:t>
            </w:r>
            <w:r w:rsidR="007F6B1F">
              <w:rPr>
                <w:rFonts w:ascii="Arial Narrow" w:hAnsi="Arial Narrow"/>
                <w:sz w:val="22"/>
                <w:szCs w:val="22"/>
              </w:rPr>
              <w:t>2</w:t>
            </w:r>
            <w:r w:rsidR="00D64A80" w:rsidRPr="00313269">
              <w:rPr>
                <w:rFonts w:ascii="Arial Narrow" w:hAnsi="Arial Narrow"/>
                <w:sz w:val="22"/>
                <w:szCs w:val="22"/>
              </w:rPr>
              <w:t xml:space="preserve">– przedsięwzięcia zapewnią osiągnięcie zakładanego w Programie rezultatu dot. </w:t>
            </w:r>
            <w:r w:rsidR="00D64A80" w:rsidRPr="00A62AF7">
              <w:rPr>
                <w:rFonts w:ascii="Arial Narrow" w:hAnsi="Arial Narrow" w:cs="Calibri"/>
                <w:color w:val="000000"/>
                <w:sz w:val="22"/>
                <w:szCs w:val="22"/>
              </w:rPr>
              <w:t xml:space="preserve">Zwiększenia zatrudnienia osób z niepełnosprawnościami na otwartym rynku pracy, wyrównywanie różnic w dostępie do miejsc pracy chronionej poprzez równomierne rozmieszczenie zakładów aktywności zawodowej oraz wzrost samodzielności, zwiększenie aktywności społecznej osób </w:t>
            </w:r>
            <w:r w:rsidR="00967145" w:rsidRPr="00313269">
              <w:rPr>
                <w:rFonts w:ascii="Arial Narrow" w:hAnsi="Arial Narrow" w:cs="Calibri"/>
                <w:color w:val="000000"/>
                <w:sz w:val="22"/>
                <w:szCs w:val="22"/>
              </w:rPr>
              <w:br/>
            </w:r>
            <w:r w:rsidR="00D64A80" w:rsidRPr="00A62AF7">
              <w:rPr>
                <w:rFonts w:ascii="Arial Narrow" w:hAnsi="Arial Narrow" w:cs="Calibri"/>
                <w:color w:val="000000"/>
                <w:sz w:val="22"/>
                <w:szCs w:val="22"/>
              </w:rPr>
              <w:t>z niepełnosprawnościami</w:t>
            </w:r>
            <w:r w:rsidR="003B22C3">
              <w:rPr>
                <w:rFonts w:ascii="Arial Narrow" w:hAnsi="Arial Narrow" w:cs="Calibri"/>
                <w:color w:val="000000"/>
                <w:sz w:val="22"/>
                <w:szCs w:val="22"/>
              </w:rPr>
              <w:t>.</w:t>
            </w:r>
          </w:p>
        </w:tc>
      </w:tr>
      <w:tr w:rsidR="003F77F0" w:rsidRPr="00313269" w14:paraId="2D07D2CD"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B33C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F2DF5EB"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P.10. Włączenie osób z grup defaworyzowanych lub wykluczonych na obszarach wiejskich</w:t>
            </w:r>
          </w:p>
          <w:p w14:paraId="713FFAA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11. - Stymulowanie rozwoju lokalnego przez innowacje, cyfryzacje i wykorzystanie potencjału endogenicznego</w:t>
            </w:r>
          </w:p>
          <w:p w14:paraId="3E80DBE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 12. - Zaangażowanie młodych w życie lokalne, w tym w podejmowaniu decyzji, tworzenie sieci społeczność</w:t>
            </w:r>
          </w:p>
          <w:p w14:paraId="7080D59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13. - Rozwój wiedzy/umiejętności: cyfryzacja, oszczędność zasobów, przedsiębiorczość, środowisko, klimat</w:t>
            </w:r>
          </w:p>
          <w:p w14:paraId="198F66F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2D6EBD1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2" w:type="dxa"/>
            <w:tcBorders>
              <w:top w:val="single" w:sz="4" w:space="0" w:color="000000"/>
              <w:left w:val="single" w:sz="4" w:space="0" w:color="auto"/>
              <w:bottom w:val="single" w:sz="4" w:space="0" w:color="000000"/>
              <w:right w:val="single" w:sz="4" w:space="0" w:color="000000"/>
            </w:tcBorders>
            <w:vAlign w:val="center"/>
          </w:tcPr>
          <w:p w14:paraId="0C58281F" w14:textId="25D4259E" w:rsidR="00255A13" w:rsidRPr="00A62AF7" w:rsidRDefault="003F77F0" w:rsidP="00334FC3">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 P.2.</w:t>
            </w:r>
            <w:r w:rsidR="007F6B1F">
              <w:rPr>
                <w:rFonts w:ascii="Arial Narrow" w:hAnsi="Arial Narrow"/>
                <w:sz w:val="22"/>
                <w:szCs w:val="22"/>
              </w:rPr>
              <w:t>2</w:t>
            </w:r>
            <w:r w:rsidRPr="00313269">
              <w:rPr>
                <w:rFonts w:ascii="Arial Narrow" w:hAnsi="Arial Narrow"/>
                <w:sz w:val="22"/>
                <w:szCs w:val="22"/>
              </w:rPr>
              <w:t xml:space="preserve">., P.2.4., </w:t>
            </w:r>
            <w:r w:rsidR="00255A13" w:rsidRPr="00313269">
              <w:rPr>
                <w:rFonts w:ascii="Arial Narrow" w:hAnsi="Arial Narrow"/>
                <w:sz w:val="22"/>
                <w:szCs w:val="22"/>
              </w:rPr>
              <w:t>Przedsięwzięcia w</w:t>
            </w:r>
            <w:r w:rsidR="003B22C3">
              <w:rPr>
                <w:rFonts w:ascii="Arial Narrow" w:hAnsi="Arial Narrow"/>
                <w:sz w:val="22"/>
                <w:szCs w:val="22"/>
              </w:rPr>
              <w:t>zmocnią założenia PS dot. rozwoju</w:t>
            </w:r>
            <w:r w:rsidR="00255A13" w:rsidRPr="00313269">
              <w:rPr>
                <w:rFonts w:ascii="Arial Narrow" w:hAnsi="Arial Narrow"/>
                <w:sz w:val="22"/>
                <w:szCs w:val="22"/>
              </w:rPr>
              <w:t xml:space="preserve"> form współpracy na obszarach wiejskich (szersze wykorzystanie podejścia LEADER, realizacja oddolnych strategii Smart Villages)</w:t>
            </w:r>
            <w:r w:rsidR="00334FC3" w:rsidRPr="00313269">
              <w:rPr>
                <w:rFonts w:ascii="Arial Narrow" w:hAnsi="Arial Narrow"/>
                <w:sz w:val="22"/>
                <w:szCs w:val="22"/>
              </w:rPr>
              <w:t xml:space="preserve">, </w:t>
            </w:r>
            <w:r w:rsidR="00334FC3" w:rsidRPr="00A62AF7">
              <w:rPr>
                <w:rStyle w:val="fontstyle01"/>
                <w:rFonts w:ascii="Arial Narrow" w:hAnsi="Arial Narrow"/>
                <w:sz w:val="22"/>
                <w:szCs w:val="22"/>
              </w:rPr>
              <w:t>zwi</w:t>
            </w:r>
            <w:r w:rsidR="00334FC3" w:rsidRPr="00A62AF7">
              <w:rPr>
                <w:rStyle w:val="fontstyle01"/>
                <w:rFonts w:ascii="Arial Narrow" w:hAnsi="Arial Narrow" w:hint="eastAsia"/>
                <w:sz w:val="22"/>
                <w:szCs w:val="22"/>
              </w:rPr>
              <w:t>ę</w:t>
            </w:r>
            <w:r w:rsidR="00334FC3" w:rsidRPr="00A62AF7">
              <w:rPr>
                <w:rStyle w:val="fontstyle01"/>
                <w:rFonts w:ascii="Arial Narrow" w:hAnsi="Arial Narrow"/>
                <w:sz w:val="22"/>
                <w:szCs w:val="22"/>
              </w:rPr>
              <w:t>kszanie aktywno</w:t>
            </w:r>
            <w:r w:rsidR="00334FC3" w:rsidRPr="00A62AF7">
              <w:rPr>
                <w:rStyle w:val="fontstyle01"/>
                <w:rFonts w:ascii="Arial Narrow" w:hAnsi="Arial Narrow" w:hint="eastAsia"/>
                <w:sz w:val="22"/>
                <w:szCs w:val="22"/>
              </w:rPr>
              <w:t>ś</w:t>
            </w:r>
            <w:r w:rsidR="00334FC3" w:rsidRPr="00A62AF7">
              <w:rPr>
                <w:rStyle w:val="fontstyle01"/>
                <w:rFonts w:ascii="Arial Narrow" w:hAnsi="Arial Narrow"/>
                <w:sz w:val="22"/>
                <w:szCs w:val="22"/>
              </w:rPr>
              <w:t>ci spo</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ecznej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odych poprzez kszta</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cenie lider</w:t>
            </w:r>
            <w:r w:rsidR="00334FC3" w:rsidRPr="00A62AF7">
              <w:rPr>
                <w:rStyle w:val="fontstyle01"/>
                <w:rFonts w:ascii="Arial Narrow" w:hAnsi="Arial Narrow" w:hint="eastAsia"/>
                <w:sz w:val="22"/>
                <w:szCs w:val="22"/>
              </w:rPr>
              <w:t>ó</w:t>
            </w:r>
            <w:r w:rsidR="00334FC3" w:rsidRPr="00A62AF7">
              <w:rPr>
                <w:rStyle w:val="fontstyle01"/>
                <w:rFonts w:ascii="Arial Narrow" w:hAnsi="Arial Narrow"/>
                <w:sz w:val="22"/>
                <w:szCs w:val="22"/>
              </w:rPr>
              <w:t>w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odzie</w:t>
            </w:r>
            <w:r w:rsidR="00334FC3" w:rsidRPr="00A62AF7">
              <w:rPr>
                <w:rStyle w:val="fontstyle01"/>
                <w:rFonts w:ascii="Arial Narrow" w:hAnsi="Arial Narrow" w:hint="eastAsia"/>
                <w:sz w:val="22"/>
                <w:szCs w:val="22"/>
              </w:rPr>
              <w:t>ż</w:t>
            </w:r>
            <w:r w:rsidR="00334FC3" w:rsidRPr="00A62AF7">
              <w:rPr>
                <w:rStyle w:val="fontstyle01"/>
                <w:rFonts w:ascii="Arial Narrow" w:hAnsi="Arial Narrow"/>
                <w:sz w:val="22"/>
                <w:szCs w:val="22"/>
              </w:rPr>
              <w:t xml:space="preserve">owych, </w:t>
            </w:r>
            <w:r w:rsidR="00255A13" w:rsidRPr="00313269">
              <w:rPr>
                <w:rFonts w:ascii="Arial Narrow" w:hAnsi="Arial Narrow"/>
                <w:sz w:val="22"/>
                <w:szCs w:val="22"/>
              </w:rPr>
              <w:t xml:space="preserve">a także </w:t>
            </w:r>
            <w:r w:rsidR="00334FC3" w:rsidRPr="00313269">
              <w:rPr>
                <w:rFonts w:ascii="Arial Narrow" w:hAnsi="Arial Narrow"/>
                <w:sz w:val="22"/>
                <w:szCs w:val="22"/>
              </w:rPr>
              <w:t>wspieranie rozwoju pozarolniczych miejsc pracy i działalności gospodarczych</w:t>
            </w:r>
            <w:r w:rsidR="003B22C3">
              <w:rPr>
                <w:rFonts w:ascii="Arial Narrow" w:hAnsi="Arial Narrow"/>
                <w:sz w:val="22"/>
                <w:szCs w:val="22"/>
              </w:rPr>
              <w:t>.</w:t>
            </w:r>
            <w:r w:rsidR="00334FC3" w:rsidRPr="00313269">
              <w:rPr>
                <w:rFonts w:ascii="Arial Narrow" w:hAnsi="Arial Narrow"/>
                <w:sz w:val="22"/>
                <w:szCs w:val="22"/>
              </w:rPr>
              <w:t xml:space="preserve"> </w:t>
            </w:r>
          </w:p>
        </w:tc>
      </w:tr>
      <w:tr w:rsidR="003F77F0" w:rsidRPr="00313269" w14:paraId="694EEDF9"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EDC6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13D0195" w14:textId="7567FC4C" w:rsidR="003F77F0" w:rsidRPr="00A62AF7" w:rsidRDefault="003F77F0" w:rsidP="00A62AF7">
            <w:pPr>
              <w:rPr>
                <w:rFonts w:ascii="Arial Narrow" w:hAnsi="Arial Narrow"/>
                <w:sz w:val="22"/>
                <w:szCs w:val="22"/>
              </w:rPr>
            </w:pPr>
            <w:r w:rsidRPr="00313269">
              <w:rPr>
                <w:rFonts w:ascii="Arial Narrow" w:hAnsi="Arial Narrow"/>
                <w:sz w:val="22"/>
                <w:szCs w:val="22"/>
              </w:rPr>
              <w:t>Priorytet 6. Fundusze europejskie dla rynku pracy, edukacji i włączenia społecznego</w:t>
            </w:r>
          </w:p>
          <w:p w14:paraId="6C72595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4(h) wspieranie aktywnego włączenia społecznego w celu promowania równości szans, niedyskryminacji i aktywnego uczestnictwa, oraz zwiększanie zdolności do zatrudnienia, w szczególności grup w niekorzystnej sytuacji</w:t>
            </w:r>
          </w:p>
        </w:tc>
        <w:tc>
          <w:tcPr>
            <w:tcW w:w="3402" w:type="dxa"/>
            <w:tcBorders>
              <w:top w:val="single" w:sz="4" w:space="0" w:color="000000"/>
              <w:left w:val="single" w:sz="4" w:space="0" w:color="auto"/>
              <w:bottom w:val="single" w:sz="4" w:space="0" w:color="000000"/>
              <w:right w:val="single" w:sz="4" w:space="0" w:color="000000"/>
            </w:tcBorders>
            <w:vAlign w:val="center"/>
          </w:tcPr>
          <w:p w14:paraId="15F4B832" w14:textId="56B3D88B" w:rsidR="003F77F0" w:rsidRPr="00313269" w:rsidRDefault="003F77F0" w:rsidP="00A62AF7">
            <w:pPr>
              <w:rPr>
                <w:rFonts w:ascii="Arial Narrow" w:hAnsi="Arial Narrow"/>
                <w:sz w:val="22"/>
                <w:szCs w:val="22"/>
              </w:rPr>
            </w:pPr>
            <w:r w:rsidRPr="00313269">
              <w:rPr>
                <w:rFonts w:ascii="Arial Narrow" w:hAnsi="Arial Narrow"/>
                <w:sz w:val="22"/>
                <w:szCs w:val="22"/>
              </w:rPr>
              <w:t>P.2.1.</w:t>
            </w:r>
          </w:p>
          <w:p w14:paraId="79DB3360" w14:textId="5BC716FE" w:rsidR="00B82279" w:rsidRPr="00A62AF7" w:rsidRDefault="00B82279" w:rsidP="00A62AF7">
            <w:pPr>
              <w:rPr>
                <w:rFonts w:ascii="Arial Narrow" w:hAnsi="Arial Narrow"/>
                <w:sz w:val="22"/>
                <w:szCs w:val="22"/>
              </w:rPr>
            </w:pPr>
            <w:r w:rsidRPr="00313269">
              <w:rPr>
                <w:rFonts w:ascii="Arial Narrow" w:hAnsi="Arial Narrow"/>
                <w:sz w:val="22"/>
                <w:szCs w:val="22"/>
              </w:rPr>
              <w:t>Przedsięwzięcia zapewnią rozwiązywanie problemów identyfikowanych przez społeczność lokalną w zakresie aktywizacji zawodowej oraz społecznej szczególnie w odniesieniu do osób biernych zawodowo lub zagrożonych wykluczeniem.</w:t>
            </w:r>
          </w:p>
        </w:tc>
      </w:tr>
    </w:tbl>
    <w:p w14:paraId="140C4C4A" w14:textId="77777777" w:rsidR="003F77F0" w:rsidRPr="009F330F" w:rsidRDefault="003F77F0" w:rsidP="003F77F0">
      <w:pPr>
        <w:rPr>
          <w:rFonts w:ascii="Arial Narrow" w:eastAsia="Arial Narrow" w:hAnsi="Arial Narrow" w:cs="Arial Narrow"/>
        </w:rPr>
      </w:pPr>
    </w:p>
    <w:p w14:paraId="36D77CC3"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384FC806" w14:textId="77777777" w:rsidTr="00A62AF7">
        <w:trPr>
          <w:trHeight w:val="435"/>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03DA226E"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3: </w:t>
            </w:r>
            <w:r w:rsidRPr="00313269">
              <w:rPr>
                <w:rFonts w:ascii="Arial Narrow" w:eastAsia="Calibri Light" w:hAnsi="Arial Narrow" w:cs="Calibri Light"/>
                <w:b/>
                <w:bCs/>
                <w:kern w:val="2"/>
                <w:sz w:val="22"/>
                <w:szCs w:val="22"/>
              </w:rPr>
              <w:t xml:space="preserve">Podniesienie jakości i komfortu życia w oparciu o dostępnościową, integrującą i włączającą </w:t>
            </w:r>
            <w:r w:rsidRPr="00313269">
              <w:rPr>
                <w:rFonts w:ascii="Arial Narrow" w:eastAsia="Calibri Light" w:hAnsi="Arial Narrow" w:cs="Calibri Light"/>
                <w:b/>
                <w:bCs/>
                <w:kern w:val="2"/>
                <w:sz w:val="22"/>
                <w:szCs w:val="22"/>
                <w:lang w:val="pt-PT"/>
              </w:rPr>
              <w:t>ofert</w:t>
            </w:r>
            <w:r w:rsidRPr="00313269">
              <w:rPr>
                <w:rFonts w:ascii="Arial Narrow" w:eastAsia="Calibri Light" w:hAnsi="Arial Narrow" w:cs="Calibri Light"/>
                <w:b/>
                <w:bCs/>
                <w:kern w:val="2"/>
                <w:sz w:val="22"/>
                <w:szCs w:val="22"/>
              </w:rPr>
              <w:t>ę i infrastrukturę społeczną</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6267846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29D83CE3" w14:textId="77777777" w:rsidTr="00A62AF7">
        <w:trPr>
          <w:trHeight w:val="1612"/>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96F23"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FE96D34" w14:textId="621D1960"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Obszar I: Małopolanie, cel szczegółowy: </w:t>
            </w:r>
            <w:r w:rsidR="009538F4">
              <w:rPr>
                <w:rFonts w:ascii="Arial Narrow" w:hAnsi="Arial Narrow"/>
                <w:sz w:val="22"/>
                <w:szCs w:val="22"/>
              </w:rPr>
              <w:t>Rozwój</w:t>
            </w:r>
            <w:r w:rsidRPr="00313269">
              <w:rPr>
                <w:rFonts w:ascii="Arial Narrow" w:hAnsi="Arial Narrow"/>
                <w:sz w:val="22"/>
                <w:szCs w:val="22"/>
              </w:rPr>
              <w:t xml:space="preserve"> społecznie wrażliwy, sprzyjający rodzinie:</w:t>
            </w:r>
          </w:p>
          <w:p w14:paraId="490F356A" w14:textId="4C872489"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1.Małopolskie rodziny - </w:t>
            </w:r>
            <w:r w:rsidR="009538F4">
              <w:rPr>
                <w:rFonts w:ascii="Arial Narrow" w:hAnsi="Arial Narrow"/>
                <w:sz w:val="22"/>
                <w:szCs w:val="22"/>
              </w:rPr>
              <w:t>rozwój</w:t>
            </w:r>
            <w:r w:rsidRPr="00313269">
              <w:rPr>
                <w:rFonts w:ascii="Arial Narrow" w:hAnsi="Arial Narrow"/>
                <w:sz w:val="22"/>
                <w:szCs w:val="22"/>
              </w:rPr>
              <w:t xml:space="preserve"> usług opiekuńczych dla dzieci do lat 3, </w:t>
            </w:r>
            <w:r w:rsidR="009538F4">
              <w:rPr>
                <w:rFonts w:ascii="Arial Narrow" w:hAnsi="Arial Narrow"/>
                <w:sz w:val="22"/>
                <w:szCs w:val="22"/>
              </w:rPr>
              <w:t>rozwój</w:t>
            </w:r>
            <w:r w:rsidRPr="00313269">
              <w:rPr>
                <w:rFonts w:ascii="Arial Narrow" w:hAnsi="Arial Narrow"/>
                <w:sz w:val="22"/>
                <w:szCs w:val="22"/>
              </w:rPr>
              <w:t xml:space="preserve"> oferty sprzyjającej integracji i aktywizacji społecznej rodzin);</w:t>
            </w:r>
          </w:p>
          <w:p w14:paraId="6780EEF5" w14:textId="77777777"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2.Opieka zdrowotna - promocja zdrowego stylu życia, działania edukacyjne na rzecz podnoszenia świadomości zdrowotnej</w:t>
            </w:r>
          </w:p>
          <w:p w14:paraId="585C29D5" w14:textId="77777777" w:rsidR="003F77F0" w:rsidRPr="00A62AF7" w:rsidRDefault="003F77F0" w:rsidP="003D4A1A">
            <w:pPr>
              <w:rPr>
                <w:rFonts w:ascii="Arial Narrow" w:hAnsi="Arial Narrow"/>
                <w:sz w:val="22"/>
                <w:szCs w:val="22"/>
              </w:rPr>
            </w:pPr>
            <w:r w:rsidRPr="00313269">
              <w:rPr>
                <w:rFonts w:ascii="Arial Narrow" w:hAnsi="Arial Narrow"/>
                <w:sz w:val="22"/>
                <w:szCs w:val="22"/>
              </w:rPr>
              <w:t>5. Kultura i dziedzictwo - wsparcie twórców ludowych i produktów tradycyjnych; poprawa jakości istniejącej oraz budowa nowej infrastruktury i obiektów na cele kulturalne; poprawa dostępności do instytucji kultury dla rodzin z dziećmi i OzN; wspomaganie lokalnych inicjatyw</w:t>
            </w:r>
          </w:p>
          <w:p w14:paraId="62BDC1BE" w14:textId="77777777" w:rsidR="003F77F0" w:rsidRPr="00A62AF7" w:rsidRDefault="003F77F0" w:rsidP="003D4A1A">
            <w:pPr>
              <w:rPr>
                <w:rFonts w:ascii="Arial Narrow" w:hAnsi="Arial Narrow"/>
                <w:sz w:val="22"/>
                <w:szCs w:val="22"/>
              </w:rPr>
            </w:pPr>
          </w:p>
          <w:p w14:paraId="506A912F" w14:textId="77777777" w:rsidR="00EE65AB" w:rsidRPr="00313269" w:rsidRDefault="00EE65AB" w:rsidP="003D4A1A">
            <w:pPr>
              <w:rPr>
                <w:rFonts w:ascii="Arial Narrow" w:hAnsi="Arial Narrow"/>
                <w:sz w:val="22"/>
                <w:szCs w:val="22"/>
              </w:rPr>
            </w:pPr>
          </w:p>
          <w:p w14:paraId="1321E1D6" w14:textId="77777777" w:rsidR="003D4A1A" w:rsidRPr="00313269" w:rsidRDefault="003D4A1A" w:rsidP="003D4A1A">
            <w:pPr>
              <w:rPr>
                <w:rFonts w:ascii="Arial Narrow" w:hAnsi="Arial Narrow"/>
                <w:sz w:val="22"/>
                <w:szCs w:val="22"/>
              </w:rPr>
            </w:pPr>
          </w:p>
          <w:p w14:paraId="0A5E8D11" w14:textId="77777777" w:rsidR="003D4A1A" w:rsidRPr="00313269" w:rsidRDefault="003D4A1A" w:rsidP="003D4A1A">
            <w:pPr>
              <w:rPr>
                <w:rFonts w:ascii="Arial Narrow" w:hAnsi="Arial Narrow"/>
                <w:sz w:val="22"/>
                <w:szCs w:val="22"/>
              </w:rPr>
            </w:pPr>
          </w:p>
          <w:p w14:paraId="4AE01FC7" w14:textId="77777777" w:rsidR="003D4A1A" w:rsidRPr="00313269" w:rsidRDefault="003D4A1A" w:rsidP="003D4A1A">
            <w:pPr>
              <w:rPr>
                <w:rFonts w:ascii="Arial Narrow" w:hAnsi="Arial Narrow"/>
                <w:sz w:val="22"/>
                <w:szCs w:val="22"/>
              </w:rPr>
            </w:pPr>
          </w:p>
          <w:p w14:paraId="68D4D080" w14:textId="77777777" w:rsidR="003D4A1A" w:rsidRPr="00313269" w:rsidRDefault="003D4A1A" w:rsidP="003D4A1A">
            <w:pPr>
              <w:rPr>
                <w:rFonts w:ascii="Arial Narrow" w:hAnsi="Arial Narrow"/>
                <w:sz w:val="22"/>
                <w:szCs w:val="22"/>
              </w:rPr>
            </w:pPr>
          </w:p>
          <w:p w14:paraId="684B1351" w14:textId="77777777" w:rsidR="003D4A1A" w:rsidRPr="00313269" w:rsidRDefault="003D4A1A" w:rsidP="003D4A1A">
            <w:pPr>
              <w:rPr>
                <w:rFonts w:ascii="Arial Narrow" w:hAnsi="Arial Narrow"/>
                <w:sz w:val="22"/>
                <w:szCs w:val="22"/>
              </w:rPr>
            </w:pPr>
          </w:p>
          <w:p w14:paraId="512438BF" w14:textId="77777777" w:rsidR="003D4A1A" w:rsidRPr="00313269" w:rsidRDefault="003D4A1A" w:rsidP="003D4A1A">
            <w:pPr>
              <w:rPr>
                <w:rFonts w:ascii="Arial Narrow" w:hAnsi="Arial Narrow"/>
                <w:sz w:val="22"/>
                <w:szCs w:val="22"/>
              </w:rPr>
            </w:pPr>
          </w:p>
          <w:p w14:paraId="24BE8F69" w14:textId="3146DFC7" w:rsidR="003F77F0" w:rsidRPr="00313269" w:rsidRDefault="003D4A1A" w:rsidP="003D4A1A">
            <w:pPr>
              <w:rPr>
                <w:rStyle w:val="fontstyle01"/>
                <w:rFonts w:ascii="Arial Narrow" w:hAnsi="Arial Narrow"/>
                <w:sz w:val="22"/>
                <w:szCs w:val="22"/>
              </w:rPr>
            </w:pPr>
            <w:r w:rsidRPr="00313269">
              <w:rPr>
                <w:rFonts w:ascii="Arial Narrow" w:hAnsi="Arial Narrow"/>
                <w:sz w:val="22"/>
                <w:szCs w:val="22"/>
              </w:rPr>
              <w:t>O</w:t>
            </w:r>
            <w:r w:rsidR="003F77F0" w:rsidRPr="00313269">
              <w:rPr>
                <w:rFonts w:ascii="Arial Narrow" w:hAnsi="Arial Narrow"/>
                <w:sz w:val="22"/>
                <w:szCs w:val="22"/>
              </w:rPr>
              <w:t xml:space="preserve">bszar III: Klimat i środowisko, cel szczegółowy: </w:t>
            </w:r>
            <w:r w:rsidR="003F77F0" w:rsidRPr="00313269">
              <w:rPr>
                <w:rStyle w:val="fontstyle01"/>
                <w:rFonts w:ascii="Arial Narrow" w:hAnsi="Arial Narrow"/>
                <w:sz w:val="22"/>
                <w:szCs w:val="22"/>
              </w:rPr>
              <w:t>Wysoka jakość środowiska</w:t>
            </w:r>
            <w:r w:rsidR="003F77F0" w:rsidRPr="00313269">
              <w:rPr>
                <w:rFonts w:ascii="Arial Narrow" w:hAnsi="Arial Narrow"/>
                <w:sz w:val="22"/>
                <w:szCs w:val="22"/>
              </w:rPr>
              <w:t xml:space="preserve"> </w:t>
            </w:r>
            <w:r w:rsidR="003F77F0" w:rsidRPr="00313269">
              <w:rPr>
                <w:rStyle w:val="fontstyle01"/>
                <w:rFonts w:ascii="Arial Narrow" w:hAnsi="Arial Narrow"/>
                <w:sz w:val="22"/>
                <w:szCs w:val="22"/>
              </w:rPr>
              <w:t>i dążenie do neutralności klimatycznej:</w:t>
            </w:r>
          </w:p>
          <w:p w14:paraId="3D906C83" w14:textId="7B13C739" w:rsidR="003F77F0" w:rsidRPr="00A62AF7" w:rsidRDefault="003F77F0" w:rsidP="003D4A1A">
            <w:pPr>
              <w:rPr>
                <w:rFonts w:ascii="Arial Narrow" w:hAnsi="Arial Narrow"/>
                <w:sz w:val="22"/>
                <w:szCs w:val="22"/>
              </w:rPr>
            </w:pPr>
            <w:r w:rsidRPr="00313269">
              <w:rPr>
                <w:rFonts w:ascii="Arial Narrow" w:hAnsi="Arial Narrow"/>
                <w:sz w:val="22"/>
                <w:szCs w:val="22"/>
              </w:rPr>
              <w:t xml:space="preserve">4.Edukacja ekologiczna – działania edukacyjne i informacyjne, prowadzenie kampanii w zakresie kształtowania </w:t>
            </w:r>
            <w:r w:rsidR="00F45673">
              <w:rPr>
                <w:rFonts w:ascii="Arial Narrow" w:hAnsi="Arial Narrow"/>
                <w:sz w:val="22"/>
                <w:szCs w:val="22"/>
              </w:rPr>
              <w:t xml:space="preserve">zachowań </w:t>
            </w:r>
            <w:r w:rsidRPr="00313269">
              <w:rPr>
                <w:rFonts w:ascii="Arial Narrow" w:hAnsi="Arial Narrow"/>
                <w:sz w:val="22"/>
                <w:szCs w:val="22"/>
              </w:rPr>
              <w:t xml:space="preserve">prośrodowiskowych </w:t>
            </w:r>
          </w:p>
          <w:p w14:paraId="689FAE5C" w14:textId="77777777" w:rsidR="003F77F0" w:rsidRPr="00A62AF7" w:rsidRDefault="003F77F0" w:rsidP="003D4A1A">
            <w:pPr>
              <w:rPr>
                <w:rStyle w:val="fontstyle01"/>
                <w:rFonts w:ascii="Arial Narrow" w:hAnsi="Arial Narrow"/>
                <w:sz w:val="22"/>
                <w:szCs w:val="22"/>
              </w:rPr>
            </w:pPr>
          </w:p>
          <w:p w14:paraId="3575D1ED" w14:textId="77777777" w:rsidR="003D4A1A" w:rsidRPr="00313269" w:rsidRDefault="003D4A1A" w:rsidP="003D4A1A">
            <w:pPr>
              <w:rPr>
                <w:rStyle w:val="fontstyle01"/>
                <w:rFonts w:ascii="Arial Narrow" w:hAnsi="Arial Narrow"/>
                <w:sz w:val="22"/>
                <w:szCs w:val="22"/>
              </w:rPr>
            </w:pPr>
          </w:p>
          <w:p w14:paraId="50F0F848" w14:textId="7ABED31E" w:rsidR="003F77F0" w:rsidRPr="00313269" w:rsidRDefault="003F77F0" w:rsidP="003D4A1A">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4771BB78" w14:textId="77777777" w:rsidR="003F77F0" w:rsidRPr="00A62AF7" w:rsidRDefault="003F77F0" w:rsidP="003D4A1A">
            <w:pPr>
              <w:rPr>
                <w:rFonts w:ascii="Arial Narrow" w:hAnsi="Arial Narrow"/>
                <w:sz w:val="22"/>
                <w:szCs w:val="22"/>
              </w:rPr>
            </w:pPr>
            <w:r w:rsidRPr="00313269">
              <w:rPr>
                <w:rStyle w:val="fontstyle01"/>
                <w:rFonts w:ascii="Arial Narrow" w:hAnsi="Arial Narrow"/>
                <w:sz w:val="22"/>
                <w:szCs w:val="22"/>
              </w:rPr>
              <w:t>3. Rozwój obszarów wiejskich - o</w:t>
            </w:r>
            <w:r w:rsidRPr="00313269">
              <w:rPr>
                <w:rFonts w:ascii="Arial Narrow" w:hAnsi="Arial Narrow"/>
                <w:sz w:val="22"/>
                <w:szCs w:val="22"/>
              </w:rPr>
              <w:t>żywianie potencjałów drzemiących w społecznościach lokalnych poprzez inicjatywy kulturalne, poprawa standardu oraz dostępu do wysokiej jakości usług publicznych;</w:t>
            </w:r>
          </w:p>
        </w:tc>
        <w:tc>
          <w:tcPr>
            <w:tcW w:w="3402" w:type="dxa"/>
            <w:tcBorders>
              <w:top w:val="single" w:sz="4" w:space="0" w:color="000000"/>
              <w:left w:val="single" w:sz="4" w:space="0" w:color="auto"/>
              <w:bottom w:val="single" w:sz="4" w:space="0" w:color="000000"/>
              <w:right w:val="single" w:sz="4" w:space="0" w:color="000000"/>
            </w:tcBorders>
          </w:tcPr>
          <w:p w14:paraId="36C66414" w14:textId="77777777" w:rsidR="00EE65AB" w:rsidRPr="00313269" w:rsidRDefault="00EE65AB" w:rsidP="009F31FE">
            <w:pPr>
              <w:rPr>
                <w:rFonts w:ascii="Arial Narrow" w:hAnsi="Arial Narrow"/>
                <w:sz w:val="22"/>
                <w:szCs w:val="22"/>
              </w:rPr>
            </w:pPr>
          </w:p>
          <w:p w14:paraId="665BEE4F" w14:textId="44037DD3" w:rsidR="003F77F0" w:rsidRPr="00313269" w:rsidRDefault="003F77F0" w:rsidP="009F31FE">
            <w:pPr>
              <w:rPr>
                <w:rFonts w:ascii="Arial Narrow" w:hAnsi="Arial Narrow"/>
                <w:sz w:val="22"/>
                <w:szCs w:val="22"/>
              </w:rPr>
            </w:pPr>
            <w:r w:rsidRPr="00313269">
              <w:rPr>
                <w:rFonts w:ascii="Arial Narrow" w:hAnsi="Arial Narrow"/>
                <w:sz w:val="22"/>
                <w:szCs w:val="22"/>
              </w:rPr>
              <w:t>P.3.2.,</w:t>
            </w:r>
            <w:r w:rsidR="009B3F9B" w:rsidRPr="00313269">
              <w:rPr>
                <w:rFonts w:ascii="Arial Narrow" w:hAnsi="Arial Narrow"/>
                <w:sz w:val="22"/>
                <w:szCs w:val="22"/>
              </w:rPr>
              <w:t xml:space="preserve">– zapewniające kształtowanie postaw i nawyków zwiększających bezpieczeństwo zdrowotne oraz </w:t>
            </w:r>
            <w:r w:rsidR="008D2FBA" w:rsidRPr="00313269">
              <w:rPr>
                <w:rFonts w:ascii="Arial Narrow" w:hAnsi="Arial Narrow"/>
                <w:sz w:val="22"/>
                <w:szCs w:val="22"/>
              </w:rPr>
              <w:t>dostosowanie profilu działań zdrowotnych i programów profilaktycznych do potrzeb starzejącego się społeczeństwa</w:t>
            </w:r>
          </w:p>
          <w:p w14:paraId="6FD23F0A" w14:textId="77777777" w:rsidR="003F77F0" w:rsidRPr="00A62AF7" w:rsidRDefault="003F77F0" w:rsidP="009F31FE">
            <w:pPr>
              <w:rPr>
                <w:rFonts w:ascii="Arial Narrow" w:hAnsi="Arial Narrow"/>
                <w:sz w:val="22"/>
                <w:szCs w:val="22"/>
              </w:rPr>
            </w:pPr>
          </w:p>
          <w:p w14:paraId="172FF38D" w14:textId="6B5D9B4A"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 P.3.</w:t>
            </w:r>
            <w:r w:rsidR="000E2658">
              <w:rPr>
                <w:rFonts w:ascii="Arial Narrow" w:hAnsi="Arial Narrow"/>
                <w:sz w:val="22"/>
                <w:szCs w:val="22"/>
              </w:rPr>
              <w:t>4</w:t>
            </w:r>
            <w:r w:rsidR="000E2658" w:rsidRPr="00313269">
              <w:rPr>
                <w:rFonts w:ascii="Arial Narrow" w:hAnsi="Arial Narrow"/>
                <w:sz w:val="22"/>
                <w:szCs w:val="22"/>
              </w:rPr>
              <w:t xml:space="preserve"> </w:t>
            </w:r>
            <w:r w:rsidR="000477EB" w:rsidRPr="00313269">
              <w:rPr>
                <w:rFonts w:ascii="Arial Narrow" w:hAnsi="Arial Narrow"/>
                <w:sz w:val="22"/>
                <w:szCs w:val="22"/>
              </w:rPr>
              <w:t>–</w:t>
            </w:r>
            <w:r w:rsidR="00EE65AB" w:rsidRPr="00313269">
              <w:rPr>
                <w:rFonts w:ascii="Arial Narrow" w:hAnsi="Arial Narrow"/>
                <w:sz w:val="22"/>
                <w:szCs w:val="22"/>
              </w:rPr>
              <w:t xml:space="preserve"> </w:t>
            </w:r>
            <w:r w:rsidR="000477EB" w:rsidRPr="00313269">
              <w:rPr>
                <w:rFonts w:ascii="Arial Narrow" w:hAnsi="Arial Narrow"/>
                <w:sz w:val="22"/>
                <w:szCs w:val="22"/>
              </w:rPr>
              <w:t>wzmocnienie potencjału regionu jakim są zasoby dziedzictwa kulturowego (materialnego i niematerialnego) a także kreowanie nowych funkcji dostosowanych do OzN, rodzin z małymi dziećmi i seniorów</w:t>
            </w:r>
          </w:p>
          <w:p w14:paraId="0A03DDE5" w14:textId="77777777" w:rsidR="00BA5850" w:rsidRPr="00313269" w:rsidRDefault="00BA5850" w:rsidP="009F31FE">
            <w:pPr>
              <w:rPr>
                <w:rFonts w:ascii="Arial Narrow" w:hAnsi="Arial Narrow"/>
                <w:sz w:val="22"/>
                <w:szCs w:val="22"/>
              </w:rPr>
            </w:pPr>
          </w:p>
          <w:p w14:paraId="15C985CE" w14:textId="108D49BF" w:rsidR="003F77F0" w:rsidRPr="00A62AF7" w:rsidRDefault="003D4A1A" w:rsidP="009F31FE">
            <w:pPr>
              <w:rPr>
                <w:rFonts w:ascii="Arial Narrow" w:hAnsi="Arial Narrow"/>
                <w:sz w:val="22"/>
                <w:szCs w:val="22"/>
              </w:rPr>
            </w:pPr>
            <w:r w:rsidRPr="00313269">
              <w:rPr>
                <w:rFonts w:ascii="Arial Narrow" w:hAnsi="Arial Narrow"/>
                <w:sz w:val="22"/>
                <w:szCs w:val="22"/>
              </w:rPr>
              <w:t>P</w:t>
            </w:r>
            <w:r w:rsidR="003F77F0" w:rsidRPr="00313269">
              <w:rPr>
                <w:rFonts w:ascii="Arial Narrow" w:hAnsi="Arial Narrow"/>
                <w:sz w:val="22"/>
                <w:szCs w:val="22"/>
              </w:rPr>
              <w:t>.3.</w:t>
            </w:r>
            <w:r w:rsidR="000E2658">
              <w:rPr>
                <w:rFonts w:ascii="Arial Narrow" w:hAnsi="Arial Narrow"/>
                <w:sz w:val="22"/>
                <w:szCs w:val="22"/>
              </w:rPr>
              <w:t>1</w:t>
            </w:r>
            <w:r w:rsidR="000E2658" w:rsidRPr="00313269">
              <w:rPr>
                <w:rFonts w:ascii="Arial Narrow" w:hAnsi="Arial Narrow"/>
                <w:sz w:val="22"/>
                <w:szCs w:val="22"/>
              </w:rPr>
              <w:t xml:space="preserve"> </w:t>
            </w:r>
            <w:r w:rsidR="00FA7858" w:rsidRPr="00313269">
              <w:rPr>
                <w:rFonts w:ascii="Arial Narrow" w:hAnsi="Arial Narrow"/>
                <w:sz w:val="22"/>
                <w:szCs w:val="22"/>
              </w:rPr>
              <w:t>– wprost wiąże się z przyjętym w SRWM celem</w:t>
            </w:r>
            <w:r w:rsidR="000E2658">
              <w:rPr>
                <w:rFonts w:ascii="Arial Narrow" w:hAnsi="Arial Narrow"/>
                <w:sz w:val="22"/>
                <w:szCs w:val="22"/>
              </w:rPr>
              <w:t>,</w:t>
            </w:r>
            <w:r w:rsidR="00FA7858" w:rsidRPr="00313269">
              <w:rPr>
                <w:rFonts w:ascii="Arial Narrow" w:hAnsi="Arial Narrow"/>
                <w:sz w:val="22"/>
                <w:szCs w:val="22"/>
              </w:rPr>
              <w:t xml:space="preserve"> dla ramach którego jako </w:t>
            </w:r>
            <w:r w:rsidR="00FA7858" w:rsidRPr="00313269">
              <w:rPr>
                <w:rFonts w:ascii="Arial Narrow" w:hAnsi="Arial Narrow"/>
                <w:sz w:val="22"/>
                <w:szCs w:val="22"/>
              </w:rPr>
              <w:lastRenderedPageBreak/>
              <w:t>podstawę wszelkich działań na rzecz środowiska jest świadomość mieszkańców i ich współdziałanie</w:t>
            </w:r>
          </w:p>
          <w:p w14:paraId="6F1EE8DB" w14:textId="77777777" w:rsidR="003F77F0" w:rsidRPr="00A62AF7" w:rsidRDefault="003F77F0" w:rsidP="009F31FE">
            <w:pPr>
              <w:rPr>
                <w:rFonts w:ascii="Arial Narrow" w:hAnsi="Arial Narrow"/>
                <w:sz w:val="22"/>
                <w:szCs w:val="22"/>
              </w:rPr>
            </w:pPr>
          </w:p>
          <w:p w14:paraId="0FD7FC2B" w14:textId="77777777" w:rsidR="003F77F0" w:rsidRPr="00A62AF7" w:rsidRDefault="003F77F0" w:rsidP="009F31FE">
            <w:pPr>
              <w:rPr>
                <w:rFonts w:ascii="Arial Narrow" w:hAnsi="Arial Narrow"/>
                <w:sz w:val="22"/>
                <w:szCs w:val="22"/>
              </w:rPr>
            </w:pPr>
          </w:p>
          <w:p w14:paraId="735982A3" w14:textId="6EC7DF67" w:rsidR="003D4A1A" w:rsidRPr="00A62AF7" w:rsidRDefault="003F77F0" w:rsidP="00011847">
            <w:pPr>
              <w:rPr>
                <w:rFonts w:ascii="Arial Narrow" w:hAnsi="Arial Narrow"/>
                <w:sz w:val="22"/>
                <w:szCs w:val="22"/>
              </w:rPr>
            </w:pPr>
            <w:r w:rsidRPr="00313269">
              <w:rPr>
                <w:rFonts w:ascii="Arial Narrow" w:hAnsi="Arial Narrow"/>
                <w:sz w:val="22"/>
                <w:szCs w:val="22"/>
              </w:rPr>
              <w:t>P.3.1, P.3.2., P.3.3., P.3.4., P.3.</w:t>
            </w:r>
            <w:r w:rsidR="000E2658">
              <w:rPr>
                <w:rFonts w:ascii="Arial Narrow" w:hAnsi="Arial Narrow"/>
                <w:sz w:val="22"/>
                <w:szCs w:val="22"/>
              </w:rPr>
              <w:t>5</w:t>
            </w:r>
            <w:r w:rsidR="009F31FE" w:rsidRPr="00313269">
              <w:rPr>
                <w:rFonts w:ascii="Arial Narrow" w:hAnsi="Arial Narrow"/>
                <w:sz w:val="22"/>
                <w:szCs w:val="22"/>
              </w:rPr>
              <w:t xml:space="preserve"> </w:t>
            </w:r>
            <w:r w:rsidR="003D4A1A" w:rsidRPr="00313269">
              <w:rPr>
                <w:rFonts w:ascii="Arial Narrow" w:hAnsi="Arial Narrow"/>
                <w:sz w:val="22"/>
                <w:szCs w:val="22"/>
              </w:rPr>
              <w:t>–</w:t>
            </w:r>
            <w:r w:rsidR="009F31FE" w:rsidRPr="00313269">
              <w:rPr>
                <w:rFonts w:ascii="Arial Narrow" w:hAnsi="Arial Narrow"/>
                <w:sz w:val="22"/>
                <w:szCs w:val="22"/>
              </w:rPr>
              <w:t xml:space="preserve"> </w:t>
            </w:r>
            <w:r w:rsidR="00AF60E3" w:rsidRPr="00313269">
              <w:rPr>
                <w:rFonts w:ascii="Arial Narrow" w:hAnsi="Arial Narrow"/>
                <w:sz w:val="22"/>
                <w:szCs w:val="22"/>
              </w:rPr>
              <w:t xml:space="preserve">wzmacnianie </w:t>
            </w:r>
            <w:r w:rsidR="003D4A1A" w:rsidRPr="00313269">
              <w:rPr>
                <w:rFonts w:ascii="Arial Narrow" w:hAnsi="Arial Narrow"/>
                <w:sz w:val="22"/>
                <w:szCs w:val="22"/>
              </w:rPr>
              <w:t>szans rozwojowych obszarów wiejskich</w:t>
            </w:r>
            <w:r w:rsidR="00011847" w:rsidRPr="00313269">
              <w:rPr>
                <w:rFonts w:ascii="Arial Narrow" w:hAnsi="Arial Narrow"/>
                <w:sz w:val="22"/>
                <w:szCs w:val="22"/>
              </w:rPr>
              <w:t xml:space="preserve"> poprzez</w:t>
            </w:r>
            <w:r w:rsidR="003D4A1A" w:rsidRPr="00313269">
              <w:rPr>
                <w:rFonts w:ascii="Arial Narrow" w:hAnsi="Arial Narrow"/>
                <w:sz w:val="22"/>
                <w:szCs w:val="22"/>
              </w:rPr>
              <w:t xml:space="preserve"> wsp</w:t>
            </w:r>
            <w:r w:rsidR="00011847" w:rsidRPr="00313269">
              <w:rPr>
                <w:rFonts w:ascii="Arial Narrow" w:hAnsi="Arial Narrow"/>
                <w:sz w:val="22"/>
                <w:szCs w:val="22"/>
              </w:rPr>
              <w:t>ie</w:t>
            </w:r>
            <w:r w:rsidR="003D4A1A" w:rsidRPr="00313269">
              <w:rPr>
                <w:rFonts w:ascii="Arial Narrow" w:hAnsi="Arial Narrow"/>
                <w:sz w:val="22"/>
                <w:szCs w:val="22"/>
              </w:rPr>
              <w:t>ra</w:t>
            </w:r>
            <w:r w:rsidR="00011847" w:rsidRPr="00313269">
              <w:rPr>
                <w:rFonts w:ascii="Arial Narrow" w:hAnsi="Arial Narrow"/>
                <w:sz w:val="22"/>
                <w:szCs w:val="22"/>
              </w:rPr>
              <w:t>nie</w:t>
            </w:r>
            <w:r w:rsidR="003D4A1A" w:rsidRPr="00313269">
              <w:rPr>
                <w:rFonts w:ascii="Arial Narrow" w:hAnsi="Arial Narrow"/>
                <w:sz w:val="22"/>
                <w:szCs w:val="22"/>
              </w:rPr>
              <w:t xml:space="preserve"> aktywnoś</w:t>
            </w:r>
            <w:r w:rsidR="00011847" w:rsidRPr="00313269">
              <w:rPr>
                <w:rFonts w:ascii="Arial Narrow" w:hAnsi="Arial Narrow"/>
                <w:sz w:val="22"/>
                <w:szCs w:val="22"/>
              </w:rPr>
              <w:t>ci</w:t>
            </w:r>
            <w:r w:rsidR="003D4A1A" w:rsidRPr="00313269">
              <w:rPr>
                <w:rFonts w:ascii="Arial Narrow" w:hAnsi="Arial Narrow"/>
                <w:sz w:val="22"/>
                <w:szCs w:val="22"/>
              </w:rPr>
              <w:t xml:space="preserve"> społeczn</w:t>
            </w:r>
            <w:r w:rsidR="00011847" w:rsidRPr="00313269">
              <w:rPr>
                <w:rFonts w:ascii="Arial Narrow" w:hAnsi="Arial Narrow"/>
                <w:sz w:val="22"/>
                <w:szCs w:val="22"/>
              </w:rPr>
              <w:t>ej</w:t>
            </w:r>
            <w:r w:rsidR="003D4A1A" w:rsidRPr="00313269">
              <w:rPr>
                <w:rFonts w:ascii="Arial Narrow" w:hAnsi="Arial Narrow"/>
                <w:sz w:val="22"/>
                <w:szCs w:val="22"/>
              </w:rPr>
              <w:t>, obywatelsk</w:t>
            </w:r>
            <w:r w:rsidR="00011847" w:rsidRPr="00313269">
              <w:rPr>
                <w:rFonts w:ascii="Arial Narrow" w:hAnsi="Arial Narrow"/>
                <w:sz w:val="22"/>
                <w:szCs w:val="22"/>
              </w:rPr>
              <w:t>iej</w:t>
            </w:r>
            <w:r w:rsidR="003D4A1A" w:rsidRPr="00313269">
              <w:rPr>
                <w:rFonts w:ascii="Arial Narrow" w:hAnsi="Arial Narrow"/>
                <w:sz w:val="22"/>
                <w:szCs w:val="22"/>
              </w:rPr>
              <w:t xml:space="preserve"> i działania lokalnych organizacji pozarządowych</w:t>
            </w:r>
            <w:r w:rsidR="00011847" w:rsidRPr="00313269">
              <w:rPr>
                <w:rFonts w:ascii="Arial Narrow" w:hAnsi="Arial Narrow"/>
                <w:sz w:val="22"/>
                <w:szCs w:val="22"/>
              </w:rPr>
              <w:t xml:space="preserve">, a </w:t>
            </w:r>
            <w:r w:rsidR="003D4A1A" w:rsidRPr="00313269">
              <w:rPr>
                <w:rFonts w:ascii="Arial Narrow" w:hAnsi="Arial Narrow"/>
                <w:sz w:val="22"/>
                <w:szCs w:val="22"/>
              </w:rPr>
              <w:t xml:space="preserve">także dywersyfikację gospodarczą i zatrudnienia, co wpływać </w:t>
            </w:r>
          </w:p>
          <w:p w14:paraId="427F5477" w14:textId="622CA5FA" w:rsidR="003F77F0" w:rsidRPr="00A62AF7" w:rsidRDefault="003D4A1A" w:rsidP="003D4A1A">
            <w:pPr>
              <w:rPr>
                <w:rFonts w:ascii="Arial Narrow" w:hAnsi="Arial Narrow"/>
                <w:sz w:val="22"/>
                <w:szCs w:val="22"/>
              </w:rPr>
            </w:pPr>
            <w:r w:rsidRPr="00313269">
              <w:rPr>
                <w:rFonts w:ascii="Arial Narrow" w:hAnsi="Arial Narrow"/>
                <w:sz w:val="22"/>
                <w:szCs w:val="22"/>
              </w:rPr>
              <w:t>będzie na podnoszenie jakości życia mieszkańców wsi</w:t>
            </w:r>
            <w:r w:rsidR="00202F4F">
              <w:rPr>
                <w:rFonts w:ascii="Arial Narrow" w:hAnsi="Arial Narrow"/>
                <w:sz w:val="22"/>
                <w:szCs w:val="22"/>
              </w:rPr>
              <w:t>.</w:t>
            </w:r>
          </w:p>
        </w:tc>
      </w:tr>
      <w:tr w:rsidR="003F77F0" w:rsidRPr="00313269" w14:paraId="547468CF"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49A4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BF1FA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 Zdrowie i Opieka, kierunki interwencji odnoszące się do profilaktyki zdrowotnej oraz poprawa dostępu do wysokiej jakości usług zdrowotnych i społecznych umożliwiających niezależne funkcjonowanie</w:t>
            </w:r>
          </w:p>
          <w:p w14:paraId="2F2F558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Priorytet II: Aktywizacja społeczna, kierunek interwencji - poprawa dostępności oferty edukacyjno-kulturalnej dla osób starszych; </w:t>
            </w:r>
          </w:p>
        </w:tc>
        <w:tc>
          <w:tcPr>
            <w:tcW w:w="3402" w:type="dxa"/>
            <w:tcBorders>
              <w:top w:val="single" w:sz="4" w:space="0" w:color="000000"/>
              <w:left w:val="single" w:sz="4" w:space="0" w:color="auto"/>
              <w:bottom w:val="single" w:sz="4" w:space="0" w:color="000000"/>
              <w:right w:val="single" w:sz="4" w:space="0" w:color="000000"/>
            </w:tcBorders>
          </w:tcPr>
          <w:p w14:paraId="39EFF1D8" w14:textId="395AA0F2" w:rsidR="003F77F0" w:rsidRPr="00313269" w:rsidRDefault="003F77F0" w:rsidP="000E2658">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p>
          <w:p w14:paraId="5CFE07DE" w14:textId="77777777" w:rsidR="009300CA" w:rsidRPr="00313269" w:rsidRDefault="009300CA" w:rsidP="009F31FE">
            <w:pPr>
              <w:rPr>
                <w:rFonts w:ascii="Arial Narrow" w:hAnsi="Arial Narrow"/>
                <w:sz w:val="22"/>
                <w:szCs w:val="22"/>
              </w:rPr>
            </w:pPr>
          </w:p>
          <w:p w14:paraId="238F4647" w14:textId="56E0884C" w:rsidR="009300CA" w:rsidRPr="00313269" w:rsidRDefault="009300CA" w:rsidP="009300CA">
            <w:pPr>
              <w:rPr>
                <w:rFonts w:ascii="Arial Narrow" w:hAnsi="Arial Narrow"/>
                <w:sz w:val="22"/>
                <w:szCs w:val="22"/>
              </w:rPr>
            </w:pPr>
            <w:r w:rsidRPr="00313269">
              <w:rPr>
                <w:rFonts w:ascii="Arial Narrow" w:hAnsi="Arial Narrow"/>
                <w:sz w:val="22"/>
                <w:szCs w:val="22"/>
              </w:rPr>
              <w:t>przedsięwzięcia wzmacniają kompleksowe działania ujęte w Programie dotyczące utrzymania osoby starszej w dobrej kondycji poprzez m.in. wdrażanie programów i inicjatyw w zakresie profilaktyki zdrowotnej, p</w:t>
            </w:r>
            <w:r w:rsidR="00202F4F">
              <w:rPr>
                <w:rFonts w:ascii="Arial Narrow" w:hAnsi="Arial Narrow"/>
                <w:sz w:val="22"/>
                <w:szCs w:val="22"/>
              </w:rPr>
              <w:t>romowanie</w:t>
            </w:r>
            <w:r w:rsidRPr="00313269">
              <w:rPr>
                <w:rFonts w:ascii="Arial Narrow" w:hAnsi="Arial Narrow"/>
                <w:sz w:val="22"/>
                <w:szCs w:val="22"/>
              </w:rPr>
              <w:t xml:space="preserve"> zdrowego stylu życia, a także poprzez</w:t>
            </w:r>
          </w:p>
          <w:p w14:paraId="4766F93D" w14:textId="580F8E79" w:rsidR="009300CA" w:rsidRPr="00A62AF7" w:rsidRDefault="009300CA" w:rsidP="009F31FE">
            <w:pPr>
              <w:rPr>
                <w:rFonts w:ascii="Arial Narrow" w:hAnsi="Arial Narrow"/>
                <w:sz w:val="22"/>
                <w:szCs w:val="22"/>
              </w:rPr>
            </w:pPr>
            <w:r w:rsidRPr="00313269">
              <w:rPr>
                <w:rFonts w:ascii="Arial Narrow" w:hAnsi="Arial Narrow"/>
                <w:sz w:val="22"/>
                <w:szCs w:val="22"/>
              </w:rPr>
              <w:t>tworzenie warunków umożliwiających aktywne uczestnictwo osób starszych w życiu społecznym, kulturalnym, obywatelskim.</w:t>
            </w:r>
          </w:p>
        </w:tc>
      </w:tr>
      <w:tr w:rsidR="003F77F0" w:rsidRPr="00313269" w14:paraId="4838C784"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5AA43"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C196B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poprawa dostępu do usług publicznych i optymalizacji zagospodarowania przestrzennego w otoczeniu miast;</w:t>
            </w:r>
          </w:p>
        </w:tc>
        <w:tc>
          <w:tcPr>
            <w:tcW w:w="3402" w:type="dxa"/>
            <w:tcBorders>
              <w:top w:val="single" w:sz="4" w:space="0" w:color="000000"/>
              <w:left w:val="single" w:sz="4" w:space="0" w:color="auto"/>
              <w:bottom w:val="single" w:sz="4" w:space="0" w:color="000000"/>
              <w:right w:val="single" w:sz="4" w:space="0" w:color="000000"/>
            </w:tcBorders>
          </w:tcPr>
          <w:p w14:paraId="2E652610" w14:textId="43ED3749"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1</w:t>
            </w:r>
            <w:r w:rsidRPr="00313269">
              <w:rPr>
                <w:rFonts w:ascii="Arial Narrow" w:hAnsi="Arial Narrow"/>
                <w:sz w:val="22"/>
                <w:szCs w:val="22"/>
              </w:rPr>
              <w:t>, P.3.</w:t>
            </w:r>
            <w:r w:rsidR="000E2658">
              <w:rPr>
                <w:rFonts w:ascii="Arial Narrow" w:hAnsi="Arial Narrow"/>
                <w:sz w:val="22"/>
                <w:szCs w:val="22"/>
              </w:rPr>
              <w:t>2</w:t>
            </w:r>
            <w:r w:rsidRPr="00313269">
              <w:rPr>
                <w:rFonts w:ascii="Arial Narrow" w:hAnsi="Arial Narrow"/>
                <w:sz w:val="22"/>
                <w:szCs w:val="22"/>
              </w:rPr>
              <w:t xml:space="preserve">, </w:t>
            </w:r>
          </w:p>
          <w:p w14:paraId="7EC0DF05" w14:textId="7C4BF66A" w:rsidR="00206DCF" w:rsidRPr="00A62AF7" w:rsidRDefault="00206DCF" w:rsidP="009F31FE">
            <w:pPr>
              <w:rPr>
                <w:rFonts w:ascii="Arial Narrow" w:hAnsi="Arial Narrow"/>
                <w:sz w:val="22"/>
                <w:szCs w:val="22"/>
              </w:rPr>
            </w:pPr>
            <w:r w:rsidRPr="00313269">
              <w:rPr>
                <w:rFonts w:ascii="Arial Narrow" w:hAnsi="Arial Narrow"/>
                <w:sz w:val="22"/>
                <w:szCs w:val="22"/>
              </w:rPr>
              <w:t xml:space="preserve">Przedsięwzięcia LSR realizują Rozstrzygnięcie strategiczne Strategii tj.: </w:t>
            </w:r>
            <w:r w:rsidRPr="00A62AF7">
              <w:rPr>
                <w:rFonts w:ascii="Arial Narrow" w:hAnsi="Arial Narrow"/>
              </w:rPr>
              <w:t xml:space="preserve"> </w:t>
            </w:r>
            <w:r w:rsidRPr="00202F4F">
              <w:rPr>
                <w:rFonts w:ascii="Arial Narrow" w:hAnsi="Arial Narrow"/>
                <w:sz w:val="22"/>
                <w:szCs w:val="22"/>
              </w:rPr>
              <w:t xml:space="preserve">podniesienia standardu jakości życia na </w:t>
            </w:r>
            <w:r w:rsidR="00FF2096" w:rsidRPr="00202F4F">
              <w:rPr>
                <w:rFonts w:ascii="Arial Narrow" w:hAnsi="Arial Narrow"/>
                <w:sz w:val="22"/>
                <w:szCs w:val="22"/>
              </w:rPr>
              <w:t>ob</w:t>
            </w:r>
            <w:r w:rsidRPr="00202F4F">
              <w:rPr>
                <w:rFonts w:ascii="Arial Narrow" w:hAnsi="Arial Narrow"/>
                <w:sz w:val="22"/>
                <w:szCs w:val="22"/>
              </w:rPr>
              <w:t>szarach wiejskich określanego poziomem rozwoju infrastruktury i dostępnością usług publicznych</w:t>
            </w:r>
            <w:r w:rsidR="00FF2096" w:rsidRPr="00202F4F">
              <w:rPr>
                <w:rFonts w:ascii="Arial Narrow" w:hAnsi="Arial Narrow"/>
                <w:sz w:val="22"/>
                <w:szCs w:val="22"/>
              </w:rPr>
              <w:t>, do których zaliczono edukację, opiekę zdrowotną, opiekę nad matką z dzieckiem, osobami niepełnosprawnymi i seniorami, rozwój kapitału społecznego, jak też poprawę jakości działania instytucji publicznych i kultury</w:t>
            </w:r>
          </w:p>
        </w:tc>
      </w:tr>
      <w:tr w:rsidR="003F77F0" w:rsidRPr="00313269" w14:paraId="3A1EB26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AE0C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649F0E1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3.1.</w:t>
            </w:r>
            <w:r w:rsidRPr="00A62AF7">
              <w:rPr>
                <w:rFonts w:ascii="Arial Narrow" w:hAnsi="Arial Narrow"/>
              </w:rPr>
              <w:t xml:space="preserve"> </w:t>
            </w:r>
            <w:r w:rsidRPr="00313269">
              <w:rPr>
                <w:rFonts w:ascii="Arial Narrow" w:hAnsi="Arial Narrow"/>
                <w:sz w:val="22"/>
                <w:szCs w:val="22"/>
              </w:rPr>
              <w:t>Wysoka jakość i dostępność ofert wsparcia w zakresie opieki zdrowotnej i usług społecznych (modernizacja infrastruktury podmiotów leczniczych, rozwój placówek pobytu dziennego i całodobowej opieki)</w:t>
            </w:r>
          </w:p>
          <w:p w14:paraId="44ED28C1"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3.2. Inwestowanie w wiedzę i kompetencje mieszkańców SOF (rozszerzenie usług w sferze edukacji przedszkolnej).</w:t>
            </w:r>
          </w:p>
        </w:tc>
        <w:tc>
          <w:tcPr>
            <w:tcW w:w="3402" w:type="dxa"/>
            <w:tcBorders>
              <w:top w:val="single" w:sz="4" w:space="0" w:color="000000"/>
              <w:left w:val="single" w:sz="4" w:space="0" w:color="auto"/>
              <w:bottom w:val="single" w:sz="4" w:space="0" w:color="000000"/>
              <w:right w:val="single" w:sz="4" w:space="0" w:color="000000"/>
            </w:tcBorders>
            <w:vAlign w:val="center"/>
          </w:tcPr>
          <w:p w14:paraId="5941531F" w14:textId="503CBECD"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r w:rsidR="00C46F70" w:rsidRPr="00313269">
              <w:rPr>
                <w:rFonts w:ascii="Arial Narrow" w:hAnsi="Arial Narrow"/>
                <w:sz w:val="22"/>
                <w:szCs w:val="22"/>
              </w:rPr>
              <w:t xml:space="preserve">– przedsięwzięcia wzmocnią założenie Strategii ZIT, które dla podniesienia jakości życia wskazują jako konieczne rozwój infrastruktury zdrowia, edukacji, wsparcia społecznego i usług społecznych </w:t>
            </w:r>
          </w:p>
        </w:tc>
      </w:tr>
      <w:tr w:rsidR="003F77F0" w:rsidRPr="00313269" w14:paraId="67785870"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E6FE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D07FF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2" w:type="dxa"/>
            <w:tcBorders>
              <w:top w:val="single" w:sz="4" w:space="0" w:color="000000"/>
              <w:left w:val="single" w:sz="4" w:space="0" w:color="auto"/>
              <w:bottom w:val="single" w:sz="4" w:space="0" w:color="000000"/>
              <w:right w:val="single" w:sz="4" w:space="0" w:color="000000"/>
            </w:tcBorders>
            <w:vAlign w:val="center"/>
          </w:tcPr>
          <w:p w14:paraId="26DC2B5D" w14:textId="7750746C"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w:t>
            </w:r>
            <w:r w:rsidR="00362DEC" w:rsidRPr="00313269">
              <w:rPr>
                <w:rFonts w:ascii="Arial Narrow" w:hAnsi="Arial Narrow"/>
                <w:sz w:val="22"/>
                <w:szCs w:val="22"/>
              </w:rPr>
              <w:t xml:space="preserve">– przedsięwzięcia wpłyną na osiągnięcie rezultatów Programu dot. </w:t>
            </w:r>
            <w:r w:rsidR="00362DEC" w:rsidRPr="00A62AF7">
              <w:rPr>
                <w:rFonts w:ascii="Arial Narrow" w:hAnsi="Arial Narrow" w:cs="Calibri"/>
                <w:color w:val="000000" w:themeColor="text1"/>
                <w:sz w:val="22"/>
                <w:szCs w:val="22"/>
              </w:rPr>
              <w:t xml:space="preserve">zwiększenia dostępności obiektów kultury </w:t>
            </w:r>
            <w:r w:rsidR="00362DEC" w:rsidRPr="00A62AF7">
              <w:rPr>
                <w:rFonts w:ascii="Arial Narrow" w:hAnsi="Arial Narrow" w:cs="Calibri"/>
                <w:color w:val="000000" w:themeColor="text1"/>
                <w:sz w:val="22"/>
                <w:szCs w:val="22"/>
              </w:rPr>
              <w:lastRenderedPageBreak/>
              <w:t>dla osób</w:t>
            </w:r>
            <w:r w:rsidR="00362DEC" w:rsidRPr="00313269">
              <w:rPr>
                <w:rFonts w:ascii="Arial Narrow" w:hAnsi="Arial Narrow" w:cs="Calibri"/>
                <w:color w:val="000000" w:themeColor="text1"/>
                <w:sz w:val="22"/>
                <w:szCs w:val="22"/>
              </w:rPr>
              <w:t xml:space="preserve"> </w:t>
            </w:r>
            <w:r w:rsidR="00362DEC" w:rsidRPr="00A62AF7">
              <w:rPr>
                <w:rFonts w:ascii="Arial Narrow" w:hAnsi="Arial Narrow" w:cs="Calibri"/>
                <w:color w:val="000000" w:themeColor="text1"/>
                <w:sz w:val="22"/>
                <w:szCs w:val="22"/>
              </w:rPr>
              <w:t>z niepełnosprawnościami</w:t>
            </w:r>
            <w:r w:rsidR="00480632" w:rsidRPr="00313269">
              <w:rPr>
                <w:rFonts w:ascii="Arial Narrow" w:hAnsi="Arial Narrow" w:cs="Calibri"/>
                <w:color w:val="000000" w:themeColor="text1"/>
                <w:sz w:val="22"/>
                <w:szCs w:val="22"/>
              </w:rPr>
              <w:t xml:space="preserve"> oraz </w:t>
            </w:r>
            <w:r w:rsidR="00480632" w:rsidRPr="00A62AF7">
              <w:rPr>
                <w:rFonts w:ascii="Arial Narrow" w:hAnsi="Arial Narrow" w:cs="Calibri"/>
                <w:color w:val="000000" w:themeColor="text1"/>
                <w:sz w:val="22"/>
                <w:szCs w:val="22"/>
              </w:rPr>
              <w:t>intensyfikacja działań w zakresie integracji i aktywizacji społecznej osób z niepełnosprawnościami</w:t>
            </w:r>
          </w:p>
        </w:tc>
      </w:tr>
      <w:tr w:rsidR="003F77F0" w:rsidRPr="00313269" w14:paraId="1D351E83"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5AFB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C937A1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r w:rsidRPr="00313269">
              <w:rPr>
                <w:rFonts w:ascii="Arial Narrow" w:hAnsi="Arial Narrow"/>
                <w:sz w:val="22"/>
                <w:szCs w:val="22"/>
              </w:rPr>
              <w:br/>
              <w:t>CS 8.P 6. - Poprawa dostępu do usług publicznych w zakresie opieki, zdrowia, kultury i dziedzictwa kulturowego</w:t>
            </w:r>
          </w:p>
          <w:p w14:paraId="60C09AE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5804619E" w14:textId="648F5323"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04BFBECC" w14:textId="526FF81E" w:rsidR="003F77F0" w:rsidRPr="00313269" w:rsidRDefault="003F77F0" w:rsidP="00A62AF7">
            <w:pPr>
              <w:rPr>
                <w:rFonts w:ascii="Arial Narrow" w:hAnsi="Arial Narrow"/>
                <w:sz w:val="22"/>
                <w:szCs w:val="22"/>
              </w:rPr>
            </w:pPr>
            <w:r w:rsidRPr="00313269">
              <w:rPr>
                <w:rFonts w:ascii="Arial Narrow" w:hAnsi="Arial Narrow"/>
                <w:sz w:val="22"/>
                <w:szCs w:val="22"/>
              </w:rPr>
              <w:t>P.3.1.; P.3.</w:t>
            </w:r>
            <w:r w:rsidR="000E2658">
              <w:rPr>
                <w:rFonts w:ascii="Arial Narrow" w:hAnsi="Arial Narrow"/>
                <w:sz w:val="22"/>
                <w:szCs w:val="22"/>
              </w:rPr>
              <w:t>3</w:t>
            </w:r>
            <w:r w:rsidRPr="00313269">
              <w:rPr>
                <w:rFonts w:ascii="Arial Narrow" w:hAnsi="Arial Narrow"/>
                <w:sz w:val="22"/>
                <w:szCs w:val="22"/>
              </w:rPr>
              <w:t xml:space="preserve">., </w:t>
            </w:r>
          </w:p>
          <w:p w14:paraId="58E03609" w14:textId="77777777" w:rsidR="00500E9A" w:rsidRPr="00313269" w:rsidRDefault="00500E9A" w:rsidP="00A62AF7">
            <w:pPr>
              <w:rPr>
                <w:rFonts w:ascii="Arial Narrow" w:hAnsi="Arial Narrow"/>
                <w:sz w:val="22"/>
                <w:szCs w:val="22"/>
              </w:rPr>
            </w:pPr>
          </w:p>
          <w:p w14:paraId="3B21DD57" w14:textId="56ADA736" w:rsidR="00500E9A" w:rsidRPr="00A62AF7" w:rsidRDefault="00500E9A" w:rsidP="00A62AF7">
            <w:pPr>
              <w:rPr>
                <w:rFonts w:ascii="Arial Narrow" w:hAnsi="Arial Narrow"/>
                <w:sz w:val="22"/>
                <w:szCs w:val="22"/>
              </w:rPr>
            </w:pPr>
            <w:r w:rsidRPr="00313269">
              <w:rPr>
                <w:rFonts w:ascii="Arial Narrow" w:hAnsi="Arial Narrow"/>
                <w:sz w:val="22"/>
                <w:szCs w:val="22"/>
              </w:rPr>
              <w:t xml:space="preserve">Przedsięwzięcia </w:t>
            </w:r>
            <w:r w:rsidR="00D36AF5" w:rsidRPr="00313269">
              <w:rPr>
                <w:rFonts w:ascii="Arial Narrow" w:hAnsi="Arial Narrow"/>
                <w:sz w:val="22"/>
                <w:szCs w:val="22"/>
              </w:rPr>
              <w:t xml:space="preserve">wypełnią założenia PS poprzez zwiększenie dostępności i możliwości skorzystania przez ludność wiejską z obiektów kulturalnych, usług społecznych czy zdrowotnych. </w:t>
            </w:r>
          </w:p>
        </w:tc>
      </w:tr>
      <w:tr w:rsidR="003F77F0" w:rsidRPr="00313269" w14:paraId="016935F3" w14:textId="77777777" w:rsidTr="00A62AF7">
        <w:trPr>
          <w:trHeight w:val="33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03B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73E41E" w14:textId="4FB03BDD" w:rsidR="003F77F0" w:rsidRPr="00A62AF7" w:rsidRDefault="003F77F0" w:rsidP="003F77F0">
            <w:pPr>
              <w:rPr>
                <w:rFonts w:ascii="Arial Narrow" w:hAnsi="Arial Narrow"/>
                <w:sz w:val="22"/>
                <w:szCs w:val="22"/>
              </w:rPr>
            </w:pPr>
            <w:r w:rsidRPr="00313269">
              <w:rPr>
                <w:rFonts w:ascii="Arial Narrow" w:hAnsi="Arial Narrow"/>
                <w:sz w:val="22"/>
                <w:szCs w:val="22"/>
              </w:rPr>
              <w:t>Priorytet 7. Fundusze europejskie dla wspólnot lokalnych</w:t>
            </w:r>
            <w:r w:rsidRPr="00313269">
              <w:rPr>
                <w:rFonts w:ascii="Arial Narrow" w:hAnsi="Arial Narrow"/>
                <w:sz w:val="22"/>
                <w:szCs w:val="22"/>
              </w:rPr>
              <w:cr/>
            </w:r>
            <w:r w:rsidRPr="00313269">
              <w:rPr>
                <w:rFonts w:ascii="Arial Narrow" w:hAnsi="Arial Narrow"/>
                <w:sz w:val="22"/>
                <w:szCs w:val="22"/>
              </w:rPr>
              <w:b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2" w:type="dxa"/>
            <w:tcBorders>
              <w:top w:val="single" w:sz="4" w:space="0" w:color="000000"/>
              <w:left w:val="single" w:sz="4" w:space="0" w:color="auto"/>
              <w:bottom w:val="single" w:sz="4" w:space="0" w:color="000000"/>
              <w:right w:val="single" w:sz="4" w:space="0" w:color="000000"/>
            </w:tcBorders>
            <w:vAlign w:val="center"/>
          </w:tcPr>
          <w:p w14:paraId="7EC88384" w14:textId="72B26FDC" w:rsidR="003F77F0" w:rsidRPr="00313269"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 P.</w:t>
            </w:r>
            <w:r w:rsidR="00795FB6">
              <w:rPr>
                <w:rFonts w:ascii="Arial Narrow" w:hAnsi="Arial Narrow"/>
                <w:sz w:val="22"/>
                <w:szCs w:val="22"/>
              </w:rPr>
              <w:t>3.4, P.3.5</w:t>
            </w:r>
            <w:r w:rsidR="000E2658" w:rsidRPr="00313269">
              <w:rPr>
                <w:rFonts w:ascii="Arial Narrow" w:hAnsi="Arial Narrow"/>
                <w:sz w:val="22"/>
                <w:szCs w:val="22"/>
              </w:rPr>
              <w:t xml:space="preserve"> </w:t>
            </w:r>
          </w:p>
          <w:p w14:paraId="0402FB24" w14:textId="41DBDBB9" w:rsidR="006D6E88" w:rsidRPr="00A62AF7" w:rsidRDefault="006D6E88" w:rsidP="00A62AF7">
            <w:pPr>
              <w:rPr>
                <w:rFonts w:ascii="Arial Narrow" w:hAnsi="Arial Narrow"/>
                <w:sz w:val="22"/>
                <w:szCs w:val="22"/>
              </w:rPr>
            </w:pPr>
            <w:r w:rsidRPr="00313269">
              <w:rPr>
                <w:rFonts w:ascii="Arial Narrow" w:hAnsi="Arial Narrow"/>
                <w:sz w:val="22"/>
                <w:szCs w:val="22"/>
              </w:rPr>
              <w:t>Przedsięwzięcie będzie wspierało osiągnięcie założeń celu w zakresie działań przyczyniających się do rozwoju podmiotów prowadzących działalność kulturalną oraz wzrost jakości i dostępności oferty w obszarze kultury</w:t>
            </w:r>
            <w:r w:rsidR="00A92ED0" w:rsidRPr="00313269">
              <w:rPr>
                <w:rFonts w:ascii="Arial Narrow" w:hAnsi="Arial Narrow"/>
                <w:sz w:val="22"/>
                <w:szCs w:val="22"/>
              </w:rPr>
              <w:t>, a także podnoszenie standardów infrastruktury kulturalnej.</w:t>
            </w:r>
          </w:p>
        </w:tc>
      </w:tr>
    </w:tbl>
    <w:p w14:paraId="1F53A200" w14:textId="77777777" w:rsidR="00E37C57" w:rsidRPr="009F330F" w:rsidRDefault="00E37C57">
      <w:pPr>
        <w:spacing w:line="276" w:lineRule="auto"/>
        <w:jc w:val="both"/>
        <w:rPr>
          <w:rFonts w:ascii="Arial Narrow" w:hAnsi="Arial Narrow"/>
        </w:rPr>
      </w:pPr>
    </w:p>
    <w:p w14:paraId="19A05D10" w14:textId="6014F6F9" w:rsidR="003F77F0" w:rsidRPr="009F330F" w:rsidRDefault="003F77F0" w:rsidP="00A62AF7">
      <w:pPr>
        <w:spacing w:line="276" w:lineRule="auto"/>
        <w:jc w:val="both"/>
        <w:rPr>
          <w:rFonts w:ascii="Arial Narrow" w:hAnsi="Arial Narrow"/>
        </w:rPr>
      </w:pPr>
      <w:r w:rsidRPr="009F330F">
        <w:rPr>
          <w:rFonts w:ascii="Arial Narrow" w:hAnsi="Arial Narrow"/>
        </w:rPr>
        <w:t xml:space="preserve">Poza wskazanymi w tabeli obszarami merytorycznej spójności, komplementarności celów i przedsięwzięć ujętych w LSR do dokumentów wyższego rzędu z poziomu regionu, kraju czy w ramach Sądeckiego Obszaru Funkcjonalnego, spójność </w:t>
      </w:r>
      <w:r w:rsidR="00781B5C" w:rsidRPr="009F330F">
        <w:rPr>
          <w:rFonts w:ascii="Arial Narrow" w:hAnsi="Arial Narrow"/>
        </w:rPr>
        <w:br/>
      </w:r>
      <w:r w:rsidRPr="009F330F">
        <w:rPr>
          <w:rFonts w:ascii="Arial Narrow" w:hAnsi="Arial Narrow"/>
        </w:rPr>
        <w:t>i komplementarność LSR widoczna jest także w odniesieniu do następujących elementów:</w:t>
      </w:r>
    </w:p>
    <w:p w14:paraId="381EFD30" w14:textId="269220A3"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Uzgodnione w LSR cele są także komplementarne z kierunkami rozwoju wskazanymi w dokumentach strategicznych </w:t>
      </w:r>
      <w:r w:rsidR="00D91055">
        <w:rPr>
          <w:rFonts w:ascii="Arial Narrow" w:hAnsi="Arial Narrow"/>
        </w:rPr>
        <w:br/>
      </w:r>
      <w:r w:rsidRPr="009F330F">
        <w:rPr>
          <w:rFonts w:ascii="Arial Narrow" w:hAnsi="Arial Narrow"/>
        </w:rPr>
        <w:t xml:space="preserve">z poziomu kraju, województwa i Strategii ZIT dla Sądeckiego Obszaru Funkcjonalnego odnoszącymi się </w:t>
      </w:r>
      <w:r w:rsidRPr="009F330F">
        <w:rPr>
          <w:rFonts w:ascii="Arial Narrow" w:hAnsi="Arial Narrow"/>
          <w:b/>
          <w:bCs/>
        </w:rPr>
        <w:t>do celów środowiskowych</w:t>
      </w:r>
      <w:r w:rsidRPr="009F330F">
        <w:rPr>
          <w:rFonts w:ascii="Arial Narrow" w:hAnsi="Arial Narrow"/>
        </w:rPr>
        <w:t xml:space="preserve">, nakierowanych na poprawę jakości środowiska, wdrażanie rozwiązań w zakresie wykorzystania OZE, gospodarki niskoemisyjnej. Realizowana interwencja w obszarze klimatu i środowiska na poziomie regionu czy ponadlokalnym (Sądecki OF, obejmujący swoim zasięgiem teren LGD Korona Sądecka) zapewni efekt synergii w stosunku do celów LSR odnoszących się do wzmocnienia potencjału turystycznego obszaru. </w:t>
      </w:r>
    </w:p>
    <w:p w14:paraId="17E3F421" w14:textId="77777777"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i powiązania LSR z dokumentami wyższego rzędu są także widoczna </w:t>
      </w:r>
      <w:r w:rsidRPr="009F330F">
        <w:rPr>
          <w:rFonts w:ascii="Arial Narrow" w:hAnsi="Arial Narrow"/>
          <w:b/>
          <w:bCs/>
        </w:rPr>
        <w:t>na poziomie wskaźników</w:t>
      </w:r>
      <w:r w:rsidRPr="009F330F">
        <w:rPr>
          <w:rFonts w:ascii="Arial Narrow" w:hAnsi="Arial Narrow"/>
        </w:rPr>
        <w:t xml:space="preserve"> rezultatu określonych tożsamo dla niektórych przedsięwzięć w LSR jak i Strategii SOF (np. EECR03 - liczba osób, które uzyskały kwalifikacje po opuszczeniu programu). To potwierdza wprost efekt synergii zamierzeń strategicznych ujętych na poziomie ponadlokalnych jak i oddolnym wyrażonym w strategii LSR.</w:t>
      </w:r>
    </w:p>
    <w:p w14:paraId="1F1959BA" w14:textId="71FC4DA4"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dokumentu LSR </w:t>
      </w:r>
      <w:r w:rsidRPr="009F330F">
        <w:rPr>
          <w:rFonts w:ascii="Arial Narrow" w:hAnsi="Arial Narrow"/>
          <w:b/>
          <w:bCs/>
        </w:rPr>
        <w:t>na poziomie wspólnotowej polityki horyzontalnej</w:t>
      </w:r>
      <w:r w:rsidRPr="009F330F">
        <w:rPr>
          <w:rFonts w:ascii="Arial Narrow" w:hAnsi="Arial Narrow"/>
        </w:rPr>
        <w:t xml:space="preserve">, dotyczącej zasady szans </w:t>
      </w:r>
      <w:r w:rsidRPr="009F330F">
        <w:rPr>
          <w:rFonts w:ascii="Arial Narrow" w:hAnsi="Arial Narrow"/>
        </w:rPr>
        <w:br/>
        <w:t xml:space="preserve">i niedyskryminacji w tym dostępność dla OzN oraz szans kobiet i mężczyzn, transponowanej także na dokumenty krajowe </w:t>
      </w:r>
      <w:r w:rsidR="00781B5C" w:rsidRPr="009F330F">
        <w:rPr>
          <w:rFonts w:ascii="Arial Narrow" w:hAnsi="Arial Narrow"/>
        </w:rPr>
        <w:br/>
      </w:r>
      <w:r w:rsidRPr="009F330F">
        <w:rPr>
          <w:rFonts w:ascii="Arial Narrow" w:hAnsi="Arial Narrow"/>
        </w:rPr>
        <w:t>i</w:t>
      </w:r>
      <w:r w:rsidR="00781B5C" w:rsidRPr="009F330F">
        <w:rPr>
          <w:rFonts w:ascii="Arial Narrow" w:hAnsi="Arial Narrow"/>
        </w:rPr>
        <w:t xml:space="preserve"> </w:t>
      </w:r>
      <w:r w:rsidRPr="009F330F">
        <w:rPr>
          <w:rFonts w:ascii="Arial Narrow" w:hAnsi="Arial Narrow"/>
        </w:rPr>
        <w:t>regionalne, która w LSR została zapewniona na etapie tworzenia strategii oraz w trakcie realizacji operacji. W ramach zaplanowanych celów i przedsięwzięć nastąpi upowszechnienie i wdrażane będą rozwiązania innowacyjne (innowacje cyfrowe edukacyjne, społeczne) usuwające bariery rozwojowe wsi i obszaru LGD oraz zaplanowano operacje dedykowane kobietom, osobom z niepełnosprawnościami, które przyczyniać się do ich aktywizacji zawodowej i społecznej a przez to stwarzać warunki do włączania się i dostępu do korzystania z efektów rozwoju lokalnego kierowanego przez społeczność na zasadach równych z innymi.</w:t>
      </w:r>
    </w:p>
    <w:p w14:paraId="2A93EFD7" w14:textId="77EA92CF" w:rsidR="003F77F0" w:rsidRPr="009F330F" w:rsidRDefault="003F77F0" w:rsidP="00A62AF7">
      <w:pPr>
        <w:spacing w:line="276" w:lineRule="auto"/>
        <w:jc w:val="both"/>
        <w:rPr>
          <w:rFonts w:ascii="Arial Narrow" w:hAnsi="Arial Narrow"/>
        </w:rPr>
      </w:pPr>
      <w:r w:rsidRPr="009F330F">
        <w:rPr>
          <w:rFonts w:ascii="Arial Narrow" w:hAnsi="Arial Narrow"/>
        </w:rPr>
        <w:t xml:space="preserve">Reasumując, Lokalna Strategia Rozwoju, poprzez zgodność z w/w dokumentami, przyczyni się nie tylko do zrównoważonego </w:t>
      </w:r>
      <w:r w:rsidR="00781B5C" w:rsidRPr="009F330F">
        <w:rPr>
          <w:rFonts w:ascii="Arial Narrow" w:hAnsi="Arial Narrow"/>
        </w:rPr>
        <w:br/>
      </w:r>
      <w:r w:rsidRPr="009F330F">
        <w:rPr>
          <w:rFonts w:ascii="Arial Narrow" w:hAnsi="Arial Narrow"/>
        </w:rPr>
        <w:t>i kompleksowego rozwoju obszaru LGD „Korona Sądecka”, ale również do rozwoju całego regionu a także wzmocni osiąganie celów rozwojowych zapisanych w dokumentach z poziomu krajowego.</w:t>
      </w:r>
    </w:p>
    <w:p w14:paraId="0864D896" w14:textId="77777777" w:rsidR="003F77F0" w:rsidRPr="009F330F" w:rsidRDefault="003F77F0" w:rsidP="00A62AF7">
      <w:pPr>
        <w:spacing w:line="276" w:lineRule="auto"/>
        <w:jc w:val="both"/>
        <w:rPr>
          <w:rFonts w:ascii="Arial Narrow" w:hAnsi="Arial Narrow"/>
        </w:rPr>
      </w:pPr>
    </w:p>
    <w:p w14:paraId="1FD59EED"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Ponadto LSR wykazuje </w:t>
      </w:r>
      <w:r w:rsidRPr="009F330F">
        <w:rPr>
          <w:rFonts w:ascii="Arial Narrow" w:hAnsi="Arial Narrow"/>
          <w:b/>
          <w:bCs/>
        </w:rPr>
        <w:t>komplementarność w odniesieniu do funduszy unijnych</w:t>
      </w:r>
      <w:r w:rsidRPr="009F330F">
        <w:rPr>
          <w:rFonts w:ascii="Arial Narrow" w:hAnsi="Arial Narrow"/>
        </w:rPr>
        <w:t xml:space="preserve"> oraz </w:t>
      </w:r>
      <w:r w:rsidRPr="009F330F">
        <w:rPr>
          <w:rFonts w:ascii="Arial Narrow" w:hAnsi="Arial Narrow"/>
          <w:b/>
          <w:bCs/>
        </w:rPr>
        <w:t>dodatkowych źródeł finansowania,</w:t>
      </w:r>
      <w:r w:rsidRPr="009F330F">
        <w:rPr>
          <w:rFonts w:ascii="Arial Narrow" w:hAnsi="Arial Narrow"/>
        </w:rPr>
        <w:t xml:space="preserve"> jakie zostaną zaangażowane do wdrożenia LSR.</w:t>
      </w:r>
    </w:p>
    <w:p w14:paraId="613EB8EC" w14:textId="4EEF47A8"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A62AF7">
        <w:rPr>
          <w:rFonts w:ascii="Arial Narrow" w:hAnsi="Arial Narrow"/>
          <w:b/>
          <w:bCs/>
        </w:rPr>
        <w:t>poziom funduszy unijnych</w:t>
      </w:r>
      <w:r w:rsidRPr="009F330F">
        <w:rPr>
          <w:rFonts w:ascii="Arial Narrow" w:hAnsi="Arial Narrow"/>
        </w:rPr>
        <w:t xml:space="preserve"> – główne źródła finansowania LSR dotyczą trzech funduszy unijnych: EFRROW w ramach Planu Strategicznego Wspólnej Polityki Rolnej na lata 2023-2027 oraz EFRR i EFS+ dostępne w ramach Funduszy Europejskich dla Małopolski </w:t>
      </w:r>
      <w:r w:rsidRPr="009F330F">
        <w:rPr>
          <w:rFonts w:ascii="Arial Narrow" w:hAnsi="Arial Narrow"/>
          <w:bCs/>
        </w:rPr>
        <w:t xml:space="preserve">na lata 2021-2027. Połączenie tych funduszy daje możliwość uzyskania efektu synergii </w:t>
      </w:r>
      <w:r w:rsidR="008607C0" w:rsidRPr="009F330F">
        <w:rPr>
          <w:rFonts w:ascii="Arial Narrow" w:hAnsi="Arial Narrow"/>
          <w:bCs/>
        </w:rPr>
        <w:br/>
      </w:r>
      <w:r w:rsidRPr="009F330F">
        <w:rPr>
          <w:rFonts w:ascii="Arial Narrow" w:hAnsi="Arial Narrow"/>
          <w:bCs/>
        </w:rPr>
        <w:lastRenderedPageBreak/>
        <w:t xml:space="preserve">w ramach zaplanowanych przedsięwzięć odnoszących się do inwestycji w zakresie uzupełniania i rozwijania infrastruktury turystycznej, kulturalnej czy społecznej zostanie uzupełnione działaniami o charakterze miękkim, społecznym pozwalającym na ożywienie nowej infrastruktury i efektywne wykorzystanie powstałej bazy działaniami </w:t>
      </w:r>
      <w:r w:rsidR="00D91055">
        <w:rPr>
          <w:rFonts w:ascii="Arial Narrow" w:hAnsi="Arial Narrow"/>
          <w:bCs/>
        </w:rPr>
        <w:br/>
      </w:r>
      <w:r w:rsidRPr="009F330F">
        <w:rPr>
          <w:rFonts w:ascii="Arial Narrow" w:hAnsi="Arial Narrow"/>
          <w:bCs/>
        </w:rPr>
        <w:t>i aktywnościami społecznymi i integracyjnymi.</w:t>
      </w:r>
    </w:p>
    <w:p w14:paraId="1465C663" w14:textId="4B4A81ED"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dodatkowe źródła finansowania</w:t>
      </w:r>
      <w:r w:rsidRPr="009F330F">
        <w:rPr>
          <w:rFonts w:ascii="Arial Narrow" w:hAnsi="Arial Narrow"/>
        </w:rPr>
        <w:t xml:space="preserve"> – na potrzeby wdrażania LSR zostaną pozyskane także inne, dodatkowe fundusze, które p</w:t>
      </w:r>
      <w:r w:rsidRPr="00A62AF7">
        <w:rPr>
          <w:rStyle w:val="Pogrubienie"/>
          <w:rFonts w:ascii="Arial Narrow" w:hAnsi="Arial Narrow" w:cs="Open Sans"/>
          <w:b w:val="0"/>
          <w:bCs w:val="0"/>
          <w:color w:val="1B1B1B"/>
          <w:shd w:val="clear" w:color="auto" w:fill="FFFFFF"/>
        </w:rPr>
        <w:t>ozwolą na kontynuację istniejącej już na terenie obszaru LGD oferty w zakresie opieki nad małym dzieckiem tj.: Spółdzielnia socjalna „Przedszkolaki to my” prowadzi jedno przedszkole integracyjne, Stowarzyszenie LGD prowadzi jedno przedszkole oraz jeden żłobek, ponadto w partnerstwie prowadzi także 2 punkty przedszkolne w Chełmcu i Klęczanach</w:t>
      </w:r>
      <w:r w:rsidR="00E21B5D">
        <w:rPr>
          <w:rStyle w:val="Pogrubienie"/>
          <w:rFonts w:ascii="Arial Narrow" w:hAnsi="Arial Narrow" w:cs="Open Sans"/>
          <w:b w:val="0"/>
          <w:bCs w:val="0"/>
          <w:color w:val="1B1B1B"/>
          <w:shd w:val="clear" w:color="auto" w:fill="FFFFFF"/>
        </w:rPr>
        <w:t xml:space="preserve"> </w:t>
      </w:r>
      <w:r w:rsidR="00781B5C" w:rsidRPr="009F330F">
        <w:rPr>
          <w:rStyle w:val="Pogrubienie"/>
          <w:rFonts w:ascii="Arial Narrow" w:hAnsi="Arial Narrow" w:cs="Open Sans"/>
          <w:b w:val="0"/>
          <w:bCs w:val="0"/>
          <w:color w:val="1B1B1B"/>
          <w:shd w:val="clear" w:color="auto" w:fill="FFFFFF"/>
        </w:rPr>
        <w:t>oraz</w:t>
      </w:r>
      <w:r w:rsidRPr="00A62AF7">
        <w:rPr>
          <w:rStyle w:val="Pogrubienie"/>
          <w:rFonts w:ascii="Arial Narrow" w:hAnsi="Arial Narrow" w:cs="Open Sans"/>
          <w:b w:val="0"/>
          <w:bCs w:val="0"/>
          <w:color w:val="1B1B1B"/>
          <w:shd w:val="clear" w:color="auto" w:fill="FFFFFF"/>
        </w:rPr>
        <w:t xml:space="preserve"> 1 przedszkole w Piątkowej. </w:t>
      </w:r>
    </w:p>
    <w:p w14:paraId="1F78817C" w14:textId="77777777"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Program „MALUCH+” 2022-2029;</w:t>
      </w:r>
    </w:p>
    <w:p w14:paraId="6D0C2A64" w14:textId="33BA6491"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w:t>
      </w:r>
      <w:r w:rsidR="00781B5C" w:rsidRPr="009F330F">
        <w:rPr>
          <w:rStyle w:val="Pogrubienie"/>
          <w:rFonts w:ascii="Arial Narrow" w:hAnsi="Arial Narrow" w:cs="Open Sans"/>
          <w:b w:val="0"/>
          <w:bCs w:val="0"/>
          <w:color w:val="1B1B1B"/>
          <w:shd w:val="clear" w:color="auto" w:fill="FFFFFF"/>
        </w:rPr>
        <w:br/>
      </w:r>
      <w:r w:rsidRPr="00A62AF7">
        <w:rPr>
          <w:rStyle w:val="Pogrubienie"/>
          <w:rFonts w:ascii="Arial Narrow" w:hAnsi="Arial Narrow" w:cs="Open Sans"/>
          <w:b w:val="0"/>
          <w:bCs w:val="0"/>
          <w:color w:val="1B1B1B"/>
          <w:shd w:val="clear" w:color="auto" w:fill="FFFFFF"/>
        </w:rPr>
        <w:t xml:space="preserve">z uwzględnieniem zwiększenia ich dostępności dla osób ze specjalnymi potrzebami. </w:t>
      </w:r>
    </w:p>
    <w:p w14:paraId="06C32EF3" w14:textId="5CEAA802" w:rsidR="003F77F0" w:rsidRPr="009F330F" w:rsidRDefault="003F77F0" w:rsidP="00A62AF7">
      <w:pPr>
        <w:spacing w:line="276" w:lineRule="auto"/>
        <w:ind w:left="708"/>
        <w:jc w:val="both"/>
        <w:rPr>
          <w:rFonts w:ascii="Arial Narrow" w:hAnsi="Arial Narrow"/>
        </w:rPr>
      </w:pPr>
      <w:r w:rsidRPr="00A62AF7">
        <w:rPr>
          <w:rStyle w:val="Pogrubienie"/>
          <w:rFonts w:ascii="Arial Narrow" w:hAnsi="Arial Narrow" w:cs="Open Sans"/>
          <w:b w:val="0"/>
          <w:bCs w:val="0"/>
          <w:color w:val="1B1B1B"/>
          <w:shd w:val="clear" w:color="auto" w:fill="FFFFFF"/>
        </w:rPr>
        <w:t>Dywersyfikacja źródeł finansowania jest odpowiedzią na potrzeby zgłaszane podczas konsultacji a dotyczące rozszerzania oferty wspierającej rodziny z małymi dziećmi w aktywizacji społecznej i zawodowej, w tym powrocie na rynek pracy (szczególnie ważne w odniesieniu do kobiet – grupa docelowa LSR). Źródła te będą pozytywnie oddziaływać na przedsięwzięcia związane z podnoszeniem kwalifikacji zawodowych, zdobywaniem doświadczenia zawodowego i zakładaniem nowych działalności gospodarczych (P.1.</w:t>
      </w:r>
      <w:r w:rsidR="00E21B5D">
        <w:rPr>
          <w:rStyle w:val="Pogrubienie"/>
          <w:rFonts w:ascii="Arial Narrow" w:hAnsi="Arial Narrow" w:cs="Open Sans"/>
          <w:b w:val="0"/>
          <w:bCs w:val="0"/>
          <w:color w:val="1B1B1B"/>
          <w:shd w:val="clear" w:color="auto" w:fill="FFFFFF"/>
        </w:rPr>
        <w:t>2</w:t>
      </w:r>
      <w:r w:rsidRPr="00A62AF7">
        <w:rPr>
          <w:rStyle w:val="Pogrubienie"/>
          <w:rFonts w:ascii="Arial Narrow" w:hAnsi="Arial Narrow" w:cs="Open Sans"/>
          <w:b w:val="0"/>
          <w:bCs w:val="0"/>
          <w:color w:val="1B1B1B"/>
          <w:shd w:val="clear" w:color="auto" w:fill="FFFFFF"/>
        </w:rPr>
        <w:t>, P.2.1., ,).</w:t>
      </w:r>
    </w:p>
    <w:p w14:paraId="1FD63A95" w14:textId="77777777" w:rsidR="008607C0" w:rsidRPr="009F330F" w:rsidRDefault="008607C0" w:rsidP="003F77F0">
      <w:pPr>
        <w:jc w:val="both"/>
        <w:rPr>
          <w:rFonts w:ascii="Arial Narrow" w:hAnsi="Arial Narrow"/>
          <w:b/>
          <w:bCs/>
        </w:rPr>
      </w:pPr>
    </w:p>
    <w:p w14:paraId="2980672F" w14:textId="34A7AE4B" w:rsidR="003F77F0" w:rsidRPr="009F330F" w:rsidRDefault="003F77F0" w:rsidP="003F77F0">
      <w:pPr>
        <w:jc w:val="both"/>
        <w:rPr>
          <w:rFonts w:ascii="Arial Narrow" w:hAnsi="Arial Narrow"/>
          <w:b/>
          <w:bCs/>
        </w:rPr>
      </w:pPr>
      <w:r w:rsidRPr="009F330F">
        <w:rPr>
          <w:rFonts w:ascii="Arial Narrow" w:hAnsi="Arial Narrow"/>
          <w:b/>
          <w:bCs/>
        </w:rPr>
        <w:t>Wartość dodana z podejścia LEADER</w:t>
      </w:r>
    </w:p>
    <w:p w14:paraId="3E033F3E" w14:textId="77777777" w:rsidR="003F77F0" w:rsidRPr="009F330F" w:rsidRDefault="003F77F0" w:rsidP="003F77F0">
      <w:pPr>
        <w:jc w:val="both"/>
        <w:rPr>
          <w:rFonts w:ascii="Arial Narrow" w:hAnsi="Arial Narrow"/>
          <w:b/>
          <w:bCs/>
        </w:rPr>
      </w:pPr>
    </w:p>
    <w:p w14:paraId="1D9E0275" w14:textId="1677DA7E" w:rsidR="003F77F0" w:rsidRPr="009F330F" w:rsidRDefault="003F77F0" w:rsidP="00A62AF7">
      <w:pPr>
        <w:spacing w:line="276" w:lineRule="auto"/>
        <w:jc w:val="both"/>
        <w:rPr>
          <w:rFonts w:ascii="Arial Narrow" w:hAnsi="Arial Narrow"/>
        </w:rPr>
      </w:pPr>
      <w:r w:rsidRPr="009F330F">
        <w:rPr>
          <w:rFonts w:ascii="Arial Narrow" w:hAnsi="Arial Narrow"/>
        </w:rPr>
        <w:t xml:space="preserve">Kontynuacja wykorzystania podejścia LEADER w ramach LSR wynika z dotychczasowych doświadczeń </w:t>
      </w:r>
      <w:r w:rsidRPr="009F330F">
        <w:rPr>
          <w:rFonts w:ascii="Arial Narrow" w:hAnsi="Arial Narrow"/>
        </w:rPr>
        <w:br/>
        <w:t xml:space="preserve">we wdrażaniu poprzedniej LSR, która pokazuje, </w:t>
      </w:r>
      <w:r w:rsidR="00E21B5D">
        <w:rPr>
          <w:rFonts w:ascii="Arial Narrow" w:hAnsi="Arial Narrow"/>
        </w:rPr>
        <w:t>że</w:t>
      </w:r>
      <w:r w:rsidR="00E21B5D" w:rsidRPr="009F330F">
        <w:rPr>
          <w:rFonts w:ascii="Arial Narrow" w:hAnsi="Arial Narrow"/>
        </w:rPr>
        <w:t xml:space="preserve"> </w:t>
      </w:r>
      <w:r w:rsidRPr="009F330F">
        <w:rPr>
          <w:rFonts w:ascii="Arial Narrow" w:hAnsi="Arial Narrow"/>
        </w:rPr>
        <w:t xml:space="preserve">takie podejście do rozwoju lokalnego jest najbardziej efektywne </w:t>
      </w:r>
      <w:r w:rsidRPr="009F330F">
        <w:rPr>
          <w:rFonts w:ascii="Arial Narrow" w:hAnsi="Arial Narrow"/>
        </w:rPr>
        <w:br/>
        <w:t xml:space="preserve">i zapewnia zachowanie trwałej zmiany, ze względu na rozwój kapitału ludzkiego (społeczności lokalnej), nawiązanie bliższych relacji, powiązań i doświadczeń we współpracy pomiędzy różnymi sektorami, podmiotami, branżami i członkami </w:t>
      </w:r>
      <w:r w:rsidR="00E21B5D" w:rsidRPr="009F330F">
        <w:rPr>
          <w:rFonts w:ascii="Arial Narrow" w:hAnsi="Arial Narrow"/>
        </w:rPr>
        <w:t>społecznoś</w:t>
      </w:r>
      <w:r w:rsidR="00E21B5D">
        <w:rPr>
          <w:rFonts w:ascii="Arial Narrow" w:hAnsi="Arial Narrow"/>
        </w:rPr>
        <w:t>ci</w:t>
      </w:r>
      <w:r w:rsidR="00E21B5D" w:rsidRPr="009F330F">
        <w:rPr>
          <w:rFonts w:ascii="Arial Narrow" w:hAnsi="Arial Narrow"/>
        </w:rPr>
        <w:t xml:space="preserve"> </w:t>
      </w:r>
      <w:r w:rsidRPr="009F330F">
        <w:rPr>
          <w:rFonts w:ascii="Arial Narrow" w:hAnsi="Arial Narrow"/>
        </w:rPr>
        <w:t xml:space="preserve">lokalnej. Ponadto dzięki podejściu LEADER </w:t>
      </w:r>
      <w:r w:rsidRPr="009F330F">
        <w:rPr>
          <w:rFonts w:ascii="Arial Narrow" w:hAnsi="Arial Narrow"/>
          <w:b/>
          <w:bCs/>
        </w:rPr>
        <w:t>LGD „Korona Sądecka” stała się podmiotem wiarygodnym</w:t>
      </w:r>
      <w:r w:rsidRPr="009F330F">
        <w:rPr>
          <w:rFonts w:ascii="Arial Narrow" w:hAnsi="Arial Narrow"/>
        </w:rPr>
        <w:t xml:space="preserve">, mocno rozpoznawalnym w środowisku lokalnym, który realizuje swoje działania z zachowaniem </w:t>
      </w:r>
      <w:r w:rsidRPr="009F330F">
        <w:rPr>
          <w:rFonts w:ascii="Arial Narrow" w:hAnsi="Arial Narrow"/>
          <w:b/>
          <w:bCs/>
        </w:rPr>
        <w:t>perspektywy mieszkańców (oddolne spojrzenie, blisko społeczności)</w:t>
      </w:r>
      <w:r w:rsidRPr="009F330F">
        <w:rPr>
          <w:rFonts w:ascii="Arial Narrow" w:hAnsi="Arial Narrow"/>
        </w:rPr>
        <w:t xml:space="preserve">, w oparciu o szeroką wiedzę o potrzebach lokalnych ale także wiedzę o dostępnych zasobach lokalnych możliwych do uruchomienia i zaangażowania celem wzmocnienia zdolności społeczności lokalnej (w tym grup szczególnie istotnych dla LSR) do włączenia się w realizację zamierzeń strategicznych oraz aktywizację społeczną. </w:t>
      </w:r>
    </w:p>
    <w:p w14:paraId="51D104E4" w14:textId="77777777" w:rsidR="003F77F0" w:rsidRPr="009F330F" w:rsidRDefault="003F77F0" w:rsidP="00A62AF7">
      <w:pPr>
        <w:spacing w:line="276" w:lineRule="auto"/>
        <w:jc w:val="both"/>
        <w:rPr>
          <w:rFonts w:ascii="Arial Narrow" w:hAnsi="Arial Narrow"/>
        </w:rPr>
      </w:pPr>
    </w:p>
    <w:p w14:paraId="5AB5761E"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Dotychczasowe doświadczenia wskazują na wiele </w:t>
      </w:r>
      <w:r w:rsidRPr="009F330F">
        <w:rPr>
          <w:rFonts w:ascii="Arial Narrow" w:hAnsi="Arial Narrow"/>
          <w:b/>
          <w:bCs/>
        </w:rPr>
        <w:t>korzyści i wartość dodaną wynikające z podejścia LEADER</w:t>
      </w:r>
      <w:r w:rsidRPr="009F330F">
        <w:rPr>
          <w:rFonts w:ascii="Arial Narrow" w:hAnsi="Arial Narrow"/>
        </w:rPr>
        <w:t xml:space="preserve">, które zostały przeniesione na kształt obecnej LSR m.in.: </w:t>
      </w:r>
    </w:p>
    <w:p w14:paraId="7E814E30" w14:textId="0F05C41B" w:rsidR="003F77F0" w:rsidRPr="009F330F" w:rsidRDefault="003F77F0" w:rsidP="00344F93">
      <w:pPr>
        <w:pStyle w:val="Akapitzlist"/>
        <w:numPr>
          <w:ilvl w:val="0"/>
          <w:numId w:val="39"/>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zwiększanie zainteresowania i zaangażowania mieszkańców w sprawy lokalne</w:t>
      </w:r>
      <w:r w:rsidRPr="009F330F">
        <w:rPr>
          <w:rFonts w:ascii="Arial Narrow" w:hAnsi="Arial Narrow"/>
        </w:rPr>
        <w:t xml:space="preserve"> – dzięki prowadzeniu szerokiego procesu partycypacji społecznej na etapie tworzenia LSR</w:t>
      </w:r>
      <w:r w:rsidR="00E21B5D">
        <w:rPr>
          <w:rFonts w:ascii="Arial Narrow" w:hAnsi="Arial Narrow"/>
        </w:rPr>
        <w:t>,</w:t>
      </w:r>
      <w:r w:rsidRPr="009F330F">
        <w:rPr>
          <w:rFonts w:ascii="Arial Narrow" w:hAnsi="Arial Narrow"/>
        </w:rPr>
        <w:t xml:space="preserve"> a także dbałości LGD o to, aby informacja o postępie we wdrażaniu strategii lokalnej i stwarzaniu warunków do włączenia się mieszkańców w jej realizację była cały czas zapewniona i dostępna na obszarze. Ponadto zwiększenie zainteresowania społeczności lokalnej tematami związanymi z rozwojem lokalnym i podejmowanymi działaniami przez LGD „Korona Sądecka” jest </w:t>
      </w:r>
      <w:r w:rsidR="00E21B5D" w:rsidRPr="009F330F">
        <w:rPr>
          <w:rFonts w:ascii="Arial Narrow" w:hAnsi="Arial Narrow"/>
        </w:rPr>
        <w:t>osiągnięci</w:t>
      </w:r>
      <w:r w:rsidR="00E21B5D">
        <w:rPr>
          <w:rFonts w:ascii="Arial Narrow" w:hAnsi="Arial Narrow"/>
        </w:rPr>
        <w:t>em</w:t>
      </w:r>
      <w:r w:rsidR="00E21B5D" w:rsidRPr="009F330F">
        <w:rPr>
          <w:rFonts w:ascii="Arial Narrow" w:hAnsi="Arial Narrow"/>
        </w:rPr>
        <w:t xml:space="preserve"> </w:t>
      </w:r>
      <w:r w:rsidRPr="009F330F">
        <w:rPr>
          <w:rFonts w:ascii="Arial Narrow" w:hAnsi="Arial Narrow"/>
        </w:rPr>
        <w:t>wartości dodanej związanej z zastosowaniem podejścia LEADER wynikającej z realizacji projektów polegających na udzielaniu</w:t>
      </w:r>
      <w:r w:rsidRPr="009F330F">
        <w:rPr>
          <w:rFonts w:ascii="Arial Narrow" w:hAnsi="Arial Narrow"/>
          <w:b/>
          <w:bCs/>
        </w:rPr>
        <w:t xml:space="preserve"> wsparcia finansowego (dotacje) na działalność gospodarczą</w:t>
      </w:r>
      <w:r w:rsidRPr="009F330F">
        <w:rPr>
          <w:rFonts w:ascii="Arial Narrow" w:hAnsi="Arial Narrow"/>
        </w:rPr>
        <w:t>. Dotychczasowe doświadczenia pokazują, że osoby</w:t>
      </w:r>
      <w:r w:rsidR="00E21B5D">
        <w:rPr>
          <w:rFonts w:ascii="Arial Narrow" w:hAnsi="Arial Narrow"/>
        </w:rPr>
        <w:t>,</w:t>
      </w:r>
      <w:r w:rsidRPr="009F330F">
        <w:rPr>
          <w:rFonts w:ascii="Arial Narrow" w:hAnsi="Arial Narrow"/>
        </w:rPr>
        <w:t xml:space="preserve"> które nawiązały kontakt z LGD w celu pozyskania dotacji na rozwój własnego pomysłu biznesowego w efekcie współpracy rozszerzyły swoje pole zainteresowania innymi działaniami podejmowanymi w ramach LGD oraz włączały się w inne operacje czy brały udział w wydarzeniach organizowanych przez LGD. </w:t>
      </w:r>
    </w:p>
    <w:p w14:paraId="6ACC881E" w14:textId="1E001F20" w:rsidR="003F77F0" w:rsidRPr="001B4DFD" w:rsidRDefault="003F77F0" w:rsidP="001B4DFD">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1B4DFD">
        <w:rPr>
          <w:rFonts w:ascii="Arial Narrow" w:hAnsi="Arial Narrow"/>
          <w:b/>
          <w:bCs/>
        </w:rPr>
        <w:t>podniesienie kompetencji i rozwój potencjału środowiska społecznego na obszarze LGD</w:t>
      </w:r>
      <w:r w:rsidRPr="001B4DFD">
        <w:rPr>
          <w:rFonts w:ascii="Arial Narrow" w:hAnsi="Arial Narrow"/>
        </w:rPr>
        <w:t xml:space="preserve">, które stało się efektem realizacji podejścia LEADER i przyjętego sposobu wdrażania LSR. Uruchomienie projektów grantowych jako sposób realizacji niektórych operacji zaowocowało osiągnięciem znacznej wartości dodanej. W ramach </w:t>
      </w:r>
      <w:r w:rsidRPr="001B4DFD">
        <w:rPr>
          <w:rFonts w:ascii="Arial Narrow" w:hAnsi="Arial Narrow"/>
          <w:b/>
          <w:bCs/>
        </w:rPr>
        <w:t>projektów grantowych</w:t>
      </w:r>
      <w:r w:rsidRPr="001B4DFD">
        <w:rPr>
          <w:rFonts w:ascii="Arial Narrow" w:hAnsi="Arial Narrow"/>
        </w:rPr>
        <w:t xml:space="preserve">, początkowo słabe organizacje społeczne czy grupy nieformalne uzyskały wsparcie merytoryczne (szkoleniowe, doradcze) związane z przygotowaniem wniosku czy jego rozliczeniem a teraz jako silniejsze i lepiej przygotowane podmioty startują do konkursów, które wymagają większego przygotowania i większej zdolności wdrożeniowej organizacji. Ponadto organizacje te śmielej sięgają po środki z innych funduszy zewnętrznych na rozwój organizacji i zwiększanie swojej działalności. </w:t>
      </w:r>
      <w:r w:rsidR="00D91055" w:rsidRPr="001B4DFD">
        <w:rPr>
          <w:rFonts w:ascii="Arial Narrow" w:hAnsi="Arial Narrow"/>
        </w:rPr>
        <w:br/>
      </w:r>
      <w:r w:rsidRPr="001B4DFD">
        <w:rPr>
          <w:rFonts w:ascii="Arial Narrow" w:hAnsi="Arial Narrow"/>
        </w:rPr>
        <w:t xml:space="preserve">W związku z tym w LSR przewidziano realizację operacji poprzez projekty grantowe, bo przekładają się one w sposób </w:t>
      </w:r>
      <w:r w:rsidRPr="001B4DFD">
        <w:rPr>
          <w:rFonts w:ascii="Arial Narrow" w:hAnsi="Arial Narrow"/>
        </w:rPr>
        <w:lastRenderedPageBreak/>
        <w:t xml:space="preserve">bezpośredni na wzmocnienie potencjału, zdolności operacyjnych i profesjonalizacji działań organizacji społecznych działających na obszarze LGD. </w:t>
      </w:r>
      <w:r w:rsidRPr="001B4DFD">
        <w:rPr>
          <w:rFonts w:ascii="Arial Narrow" w:hAnsi="Arial Narrow"/>
          <w:b/>
          <w:bCs/>
        </w:rPr>
        <w:t xml:space="preserve">dobór zakresów wsparcia adekwatnych do potrzeb lokalnej społeczności i uwzględniający specyfikę </w:t>
      </w:r>
      <w:r w:rsidRPr="001B4DFD">
        <w:rPr>
          <w:rFonts w:ascii="Arial Narrow" w:hAnsi="Arial Narrow"/>
          <w:b/>
          <w:bCs/>
        </w:rPr>
        <w:br/>
        <w:t>i uwarunkowania rozwojowe charakteryzujące obszar LGD</w:t>
      </w:r>
      <w:r w:rsidRPr="001B4DFD">
        <w:rPr>
          <w:rFonts w:ascii="Arial Narrow" w:hAnsi="Arial Narrow"/>
        </w:rPr>
        <w:t xml:space="preserve">  – dzięki wykorzystaniu podejścia LEADER już na etapie tworzenia LSR przeprowadzona została pogłębiona diagnoza partycypacyjna, a więc zakładająca uzyskanie wiedzy </w:t>
      </w:r>
      <w:r w:rsidR="00D91055" w:rsidRPr="001B4DFD">
        <w:rPr>
          <w:rFonts w:ascii="Arial Narrow" w:hAnsi="Arial Narrow"/>
        </w:rPr>
        <w:br/>
      </w:r>
      <w:r w:rsidRPr="001B4DFD">
        <w:rPr>
          <w:rFonts w:ascii="Arial Narrow" w:hAnsi="Arial Narrow"/>
        </w:rPr>
        <w:t>i zebranie opinii bezpośrednio u mieszkańców i przedstawicieli ważnych dla LSR grup społecznych, aby na dalszym etapie przekuć je w adekwatne kierunki rozwoju i ścieżki działań zapisane ostatecznie w LSR. Dzięki temu zaproponowane w LSR zakresy wsparcia odnoszące się szczególnie do:</w:t>
      </w:r>
    </w:p>
    <w:p w14:paraId="438EE4A1" w14:textId="2B6C4736"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ważnych dla rozwoju obszaru grup społecznych - przedsięwzięcia skoncentrowane na wsparciu i aktywizacji zawodowej i społecznej osób młodych do 25 r.ż., kobiet, osób poszukujących pracy, osób z niepełnosprawnościami, seniorów (m.in.: P.1.</w:t>
      </w:r>
      <w:r w:rsidR="000C659A">
        <w:rPr>
          <w:rFonts w:ascii="Arial Narrow" w:hAnsi="Arial Narrow"/>
        </w:rPr>
        <w:t>2</w:t>
      </w:r>
      <w:r w:rsidRPr="009F330F">
        <w:rPr>
          <w:rFonts w:ascii="Arial Narrow" w:hAnsi="Arial Narrow"/>
        </w:rPr>
        <w:t>, P.1.</w:t>
      </w:r>
      <w:r w:rsidR="000C659A">
        <w:rPr>
          <w:rFonts w:ascii="Arial Narrow" w:hAnsi="Arial Narrow"/>
        </w:rPr>
        <w:t>3</w:t>
      </w:r>
      <w:r w:rsidRPr="009F330F">
        <w:rPr>
          <w:rFonts w:ascii="Arial Narrow" w:hAnsi="Arial Narrow"/>
        </w:rPr>
        <w:t>., P.2.1, P.</w:t>
      </w:r>
      <w:r w:rsidR="000C659A">
        <w:rPr>
          <w:rFonts w:ascii="Arial Narrow" w:hAnsi="Arial Narrow"/>
        </w:rPr>
        <w:t>3.2.</w:t>
      </w:r>
      <w:r w:rsidRPr="009F330F">
        <w:rPr>
          <w:rFonts w:ascii="Arial Narrow" w:hAnsi="Arial Narrow"/>
        </w:rPr>
        <w:t>)  zapewnią wzrost potencjału tych członków lokalnych społeczności oraz przyczynią się do poprawy ich komfortu życia.</w:t>
      </w:r>
    </w:p>
    <w:p w14:paraId="5BE5C689" w14:textId="6CCC967E"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organizacji społecznych i grup nieformalnych działających na terenie obszaru LGD – przedsięwzięcia skierowane na zwiększenie wiedzy i umiejętności, zasobów organizacyjnych i materialnych, wzmocnienia kadr (kształtowanie liderów lokalnych) czy działania polegające na inkubowaniu inicjatyw społecznych (m.in.: P.2.</w:t>
      </w:r>
      <w:r w:rsidR="00F40868">
        <w:rPr>
          <w:rFonts w:ascii="Arial Narrow" w:hAnsi="Arial Narrow"/>
        </w:rPr>
        <w:t>3</w:t>
      </w:r>
      <w:r w:rsidRPr="009F330F">
        <w:rPr>
          <w:rFonts w:ascii="Arial Narrow" w:hAnsi="Arial Narrow"/>
        </w:rPr>
        <w:t>.,</w:t>
      </w:r>
      <w:r w:rsidR="00452BA2">
        <w:rPr>
          <w:rFonts w:ascii="Arial Narrow" w:hAnsi="Arial Narrow"/>
        </w:rPr>
        <w:t xml:space="preserve"> </w:t>
      </w:r>
      <w:r w:rsidRPr="009F330F">
        <w:rPr>
          <w:rFonts w:ascii="Arial Narrow" w:hAnsi="Arial Narrow"/>
        </w:rPr>
        <w:t>P.3.</w:t>
      </w:r>
      <w:r w:rsidR="00F40868">
        <w:rPr>
          <w:rFonts w:ascii="Arial Narrow" w:hAnsi="Arial Narrow"/>
        </w:rPr>
        <w:t>5</w:t>
      </w:r>
      <w:r w:rsidRPr="009F330F">
        <w:rPr>
          <w:rFonts w:ascii="Arial Narrow" w:hAnsi="Arial Narrow"/>
        </w:rPr>
        <w:t>. oraz działania animacyjne i doradcze prowadzone przez LGD w ramach środków na zarządzanie LSR) przyczynią się do wzmocnienia środowiska  społecznego na obszarze LGD, który stanowi bardzo ważny filar rozwoju</w:t>
      </w:r>
      <w:r w:rsidR="00675A2F" w:rsidRPr="009F330F">
        <w:rPr>
          <w:rFonts w:ascii="Arial Narrow" w:hAnsi="Arial Narrow"/>
        </w:rPr>
        <w:t xml:space="preserve"> </w:t>
      </w:r>
      <w:r w:rsidRPr="009F330F">
        <w:rPr>
          <w:rFonts w:ascii="Arial Narrow" w:hAnsi="Arial Narrow"/>
        </w:rPr>
        <w:t>lokalnego zgodnie z podejściem LEADER.</w:t>
      </w:r>
    </w:p>
    <w:p w14:paraId="18FE4BA4" w14:textId="7FB641DA" w:rsidR="003F77F0" w:rsidRPr="009F330F" w:rsidRDefault="003F77F0" w:rsidP="00A62AF7">
      <w:pPr>
        <w:spacing w:line="276" w:lineRule="auto"/>
        <w:ind w:left="491"/>
        <w:jc w:val="both"/>
        <w:rPr>
          <w:rFonts w:ascii="Arial Narrow" w:hAnsi="Arial Narrow"/>
        </w:rPr>
      </w:pPr>
      <w:r w:rsidRPr="009F330F">
        <w:rPr>
          <w:rFonts w:ascii="Arial Narrow" w:hAnsi="Arial Narrow"/>
        </w:rPr>
        <w:t>Co więcej, danie społeczności lokalnej możliwości wpływania na podejmowane decyzje co do sposobów realizacji operacji czy uzgodnienia w zakresie sposobów wdrażania LSR stanowi gwarancję tego, że podczas wdrażania LSR będą chętniej angażowali się w realizację przedsięwzięć, uczestnictwo w organizowanych wydarzeniach czy podejmowanych</w:t>
      </w:r>
      <w:r w:rsidR="009D595E">
        <w:rPr>
          <w:rFonts w:ascii="Arial Narrow" w:hAnsi="Arial Narrow"/>
        </w:rPr>
        <w:t xml:space="preserve"> </w:t>
      </w:r>
      <w:r w:rsidRPr="009F330F">
        <w:rPr>
          <w:rFonts w:ascii="Arial Narrow" w:hAnsi="Arial Narrow"/>
        </w:rPr>
        <w:t>inicjatywach</w:t>
      </w:r>
      <w:r w:rsidR="009D595E">
        <w:rPr>
          <w:rFonts w:ascii="Arial Narrow" w:hAnsi="Arial Narrow"/>
        </w:rPr>
        <w:t>,</w:t>
      </w:r>
      <w:r w:rsidRPr="009F330F">
        <w:rPr>
          <w:rFonts w:ascii="Arial Narrow" w:hAnsi="Arial Narrow"/>
        </w:rPr>
        <w:t xml:space="preserve"> skoro są ich współautorami i mieli realny wpływ na ich zaprojektowanie. </w:t>
      </w:r>
    </w:p>
    <w:p w14:paraId="6EA88C32" w14:textId="3F7F5166"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zapewnienie rozwoju obszaru LGD mający charakter trwałej zmiany rozwojowej</w:t>
      </w:r>
      <w:r w:rsidRPr="009F330F">
        <w:rPr>
          <w:rFonts w:ascii="Arial Narrow" w:hAnsi="Arial Narrow"/>
        </w:rPr>
        <w:t xml:space="preserve"> – uzyskanie tej korzyści będącej efektem wdrażania podejścia LEADER wynikać będzie bezpośrednio ze zwiększenie zaangażowania samej społeczności </w:t>
      </w:r>
      <w:r w:rsidR="00D91055">
        <w:rPr>
          <w:rFonts w:ascii="Arial Narrow" w:hAnsi="Arial Narrow"/>
        </w:rPr>
        <w:br/>
      </w:r>
      <w:r w:rsidRPr="009F330F">
        <w:rPr>
          <w:rFonts w:ascii="Arial Narrow" w:hAnsi="Arial Narrow"/>
        </w:rPr>
        <w:t xml:space="preserve">w proces dokonywania zmian na obszarze LGD. Jednym z głównych założeń LSR jest taki dobór zakresów wsparcia </w:t>
      </w:r>
      <w:r w:rsidR="00D91055">
        <w:rPr>
          <w:rFonts w:ascii="Arial Narrow" w:hAnsi="Arial Narrow"/>
        </w:rPr>
        <w:br/>
      </w:r>
      <w:r w:rsidRPr="009F330F">
        <w:rPr>
          <w:rFonts w:ascii="Arial Narrow" w:hAnsi="Arial Narrow"/>
        </w:rPr>
        <w:t xml:space="preserve">w powiązaniu z ustalonymi sposobami realizacji operacji, aby mieszkańcy sami stawali się projektantami i realizatorami zmian w swoim otoczeniu (samodzielna decyzja połączona ze sprawstwem, bezpośredni wpływ na efekt, na osiągniętą zmianę). Będzie to zapewnione poprzez zastosowanie konkursów i projektów grantowych dotyczących np. kształtowania wysokiej jakości przestrzeni do życia, rozwój i dostosowywania oferty kulturalnej do potrzeb różnych grup odbiorców, czy wsparcie lokalnych podmiotów, zespołów i twórców. </w:t>
      </w:r>
    </w:p>
    <w:p w14:paraId="53174E27" w14:textId="77777777"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podniesienie kompetencji partnerskich i zwiększenie doświadczeń we współpracy</w:t>
      </w:r>
      <w:r w:rsidRPr="009F330F">
        <w:rPr>
          <w:rFonts w:ascii="Arial Narrow" w:hAnsi="Arial Narrow"/>
        </w:rPr>
        <w:t xml:space="preserve"> pomiędzy członkami LGD Korona Sądecka i podmiotami działającymi na obszarze LGD przejawiające się w:</w:t>
      </w:r>
    </w:p>
    <w:p w14:paraId="401E0EE7" w14:textId="77777777"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realizacji projektów oddziaływujących na cały obszar LGD (wyjście z myślenia silosowego w kierunku dostrzeżenia szerszej perspektywy ważnej dla rozwoju całego obszaru LGD i potrzeb jego mieszkańców). </w:t>
      </w:r>
    </w:p>
    <w:p w14:paraId="5C2E7A80" w14:textId="2CEC04B9"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zapewnieniu zintegrowania polityk i interwencji publicznych realizowanych przez jst wchodzące w skład LGD </w:t>
      </w:r>
      <w:r w:rsidR="00675A2F" w:rsidRPr="009F330F">
        <w:rPr>
          <w:rFonts w:ascii="Arial Narrow" w:hAnsi="Arial Narrow"/>
        </w:rPr>
        <w:br/>
      </w:r>
      <w:r w:rsidRPr="009F330F">
        <w:rPr>
          <w:rFonts w:ascii="Arial Narrow" w:hAnsi="Arial Narrow"/>
        </w:rPr>
        <w:t>w odniesieniu do domen rozwoju istotnych także dla rozwoju obszaru LGD – włączenie w prace nad Strategią ZIT Sądeckiego Obszaru Funkcjonalnego przedstawicieli LGD w postaci Rady Programowej;</w:t>
      </w:r>
    </w:p>
    <w:p w14:paraId="7E1E5E62" w14:textId="13D81211"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lepszemu rozpoznaniu i zrozumieniu uwarunkowań i specyfik funkcjonowania poszczególnych</w:t>
      </w:r>
      <w:r w:rsidR="0048758B">
        <w:rPr>
          <w:rFonts w:ascii="Arial Narrow" w:hAnsi="Arial Narrow"/>
        </w:rPr>
        <w:t xml:space="preserve"> </w:t>
      </w:r>
      <w:r w:rsidRPr="009F330F">
        <w:rPr>
          <w:rFonts w:ascii="Arial Narrow" w:hAnsi="Arial Narrow"/>
        </w:rPr>
        <w:t xml:space="preserve">partnerów LGD </w:t>
      </w:r>
      <w:r w:rsidR="00675A2F" w:rsidRPr="009F330F">
        <w:rPr>
          <w:rFonts w:ascii="Arial Narrow" w:hAnsi="Arial Narrow"/>
        </w:rPr>
        <w:br/>
      </w:r>
      <w:r w:rsidRPr="009F330F">
        <w:rPr>
          <w:rFonts w:ascii="Arial Narrow" w:hAnsi="Arial Narrow"/>
        </w:rPr>
        <w:t>w odniesieniu do przygotowania i realizacji konkretnych przedsięwzięć i inwestycji, co pozwoliło na podjęcie lepszych decyzji co do sposobów realizacji operacji i sposobu wdrażania nowej LSR, zaplanowanie realnego harmonogramu realizacji operacji, uwzględniającego potencjał, gotowość i dostępne zasoby partnerów do wdrażania poszczególnych przedsięwzięć ujętych w LSR;</w:t>
      </w:r>
    </w:p>
    <w:p w14:paraId="6E17C64B" w14:textId="5F9DA97D"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ponadto wartością dodaną wdrażania podejścia LEADER jest także poszerzenie obszaru LGD Korona Sądecka </w:t>
      </w:r>
      <w:r w:rsidR="00D91055">
        <w:rPr>
          <w:rFonts w:ascii="Arial Narrow" w:hAnsi="Arial Narrow"/>
        </w:rPr>
        <w:br/>
      </w:r>
      <w:r w:rsidRPr="009F330F">
        <w:rPr>
          <w:rFonts w:ascii="Arial Narrow" w:hAnsi="Arial Narrow"/>
        </w:rPr>
        <w:t>o dwie nowe gminy: Łabowa i Nawojowa – efekt silnej marki LGD „Korona Sądecka” jako podmiotu, który zbudował partnerską przestrzeń do współpracy pomiędzy członkami, o dużej wiedzy merytorycznej i rozumieniu idei rozwoju lokalnego kierowanego przez społeczność i umiejętności do wdrażania tej idei (działania faktyczne i efektywne a nie pozorowane).</w:t>
      </w:r>
    </w:p>
    <w:p w14:paraId="211F0C48" w14:textId="3A16C78F"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funkcjonowanie na terenie obszaru podmiotu – Stowarzyszenie LGD „Korona Sądecka”,</w:t>
      </w:r>
      <w:r w:rsidRPr="009F330F">
        <w:rPr>
          <w:rFonts w:ascii="Arial Narrow" w:hAnsi="Arial Narrow"/>
        </w:rPr>
        <w:t xml:space="preserve"> które stanowi istotne wsparcie dla procesu rozwoju lokalnego kierowanego przez społeczność. Niewątpliwie LGD dzięki zdobytemu doświadczeniu w animacji społeczności lokalnej,  posiadanej wiedzy i umiejętnościach w zakresie pozyskiwania środków zewnętrznych  na </w:t>
      </w:r>
      <w:r w:rsidRPr="009F330F">
        <w:rPr>
          <w:rFonts w:ascii="Arial Narrow" w:hAnsi="Arial Narrow"/>
        </w:rPr>
        <w:lastRenderedPageBreak/>
        <w:t>realizację ważnych dla obszaru inicjatyw i projektów, posiadanych narzędziach, zasobach organizacyjnych, lokalowych oraz doświadczeniu w realizacji projektów partnerskich  jest istotnym wsparciem - podmiotem pełniącym rolę „inspiratora”, „animatora”, partnera i „mentora” dla społeczności lokalnej angażującej się w działania służące rozwojowi lokalnemu. Dlatego</w:t>
      </w:r>
      <w:r w:rsidR="004E33E2">
        <w:rPr>
          <w:rFonts w:ascii="Arial Narrow" w:hAnsi="Arial Narrow"/>
        </w:rPr>
        <w:t xml:space="preserve"> </w:t>
      </w:r>
      <w:r w:rsidRPr="009F330F">
        <w:rPr>
          <w:rFonts w:ascii="Arial Narrow" w:hAnsi="Arial Narrow"/>
        </w:rPr>
        <w:t xml:space="preserve">w LSR zapewniono operacje, które mają przyczyniać się do dalszego wzmocnienia kadr i organów LGD i jego zdolności do wspierania społeczności lokalnej. Są to m.in.: </w:t>
      </w:r>
      <w:r w:rsidRPr="009F330F">
        <w:rPr>
          <w:rFonts w:ascii="Arial Narrow" w:hAnsi="Arial Narrow"/>
          <w:b/>
          <w:bCs/>
        </w:rPr>
        <w:t>operacje własne</w:t>
      </w:r>
      <w:r w:rsidRPr="009F330F">
        <w:rPr>
          <w:rFonts w:ascii="Arial Narrow" w:hAnsi="Arial Narrow"/>
        </w:rPr>
        <w:t xml:space="preserve"> związane z inkubowaniem inicjatyw społecznych P.2.</w:t>
      </w:r>
      <w:r w:rsidR="001163CB">
        <w:rPr>
          <w:rFonts w:ascii="Arial Narrow" w:hAnsi="Arial Narrow"/>
        </w:rPr>
        <w:t>3</w:t>
      </w:r>
      <w:r w:rsidRPr="009F330F">
        <w:rPr>
          <w:rFonts w:ascii="Arial Narrow" w:hAnsi="Arial Narrow"/>
        </w:rPr>
        <w:t xml:space="preserve">., Wpłynie to bezpośrednio na jakość ich pracy, w tym udzielanego doradztwa oraz efektywność przepływu informacji pomiędzy LGD a społecznością lokalną. Wartością dodaną będzie także wzmocnienie potencjału LGD, wspólne budowanie marki obszaru LGD „Korona Sądecka” a poprzez systematyczne działania wpłynie na większe zaangażowanie społeczności w realizację celów strategii, co urzeczywistni ideę rozwoju lokalnego kierowanego przez społeczność. </w:t>
      </w:r>
    </w:p>
    <w:p w14:paraId="258FED1F" w14:textId="1B0329AF" w:rsidR="001E7B69" w:rsidRPr="001B4DFD" w:rsidRDefault="003F77F0" w:rsidP="001F0BFF">
      <w:pPr>
        <w:pStyle w:val="Akapitzlist"/>
        <w:numPr>
          <w:ilvl w:val="0"/>
          <w:numId w:val="40"/>
        </w:numPr>
        <w:pBdr>
          <w:top w:val="nil"/>
          <w:left w:val="nil"/>
          <w:bottom w:val="nil"/>
          <w:right w:val="nil"/>
          <w:between w:val="nil"/>
          <w:bar w:val="nil"/>
        </w:pBdr>
        <w:spacing w:line="276" w:lineRule="auto"/>
        <w:jc w:val="both"/>
        <w:rPr>
          <w:rFonts w:ascii="Arial Narrow" w:hAnsi="Arial Narrow"/>
          <w:b/>
          <w:sz w:val="28"/>
          <w:szCs w:val="28"/>
        </w:rPr>
      </w:pPr>
      <w:r w:rsidRPr="001B4DFD">
        <w:rPr>
          <w:rFonts w:ascii="Arial Narrow" w:hAnsi="Arial Narrow"/>
          <w:b/>
          <w:bCs/>
        </w:rPr>
        <w:t xml:space="preserve">wzmocnienie planowanych do osiągnięcia efektów - </w:t>
      </w:r>
      <w:r w:rsidRPr="001B4DFD">
        <w:rPr>
          <w:rFonts w:ascii="Arial Narrow" w:hAnsi="Arial Narrow"/>
        </w:rPr>
        <w:t>dzięki zastosowaniu podejścia LEADER - w obecnej LSR zaplanowano mechanizmy zapewniające lepsze wykorzystanie uzyskanych efektów, jakie pojawią się w wyniku jej wdrożenia. Nastąpi to poprzez m.in.: zaplanowanie realizacji inkubatora innowacji społecznych (P.2.</w:t>
      </w:r>
      <w:r w:rsidR="002B0A23" w:rsidRPr="001B4DFD">
        <w:rPr>
          <w:rFonts w:ascii="Arial Narrow" w:hAnsi="Arial Narrow"/>
        </w:rPr>
        <w:t>3</w:t>
      </w:r>
      <w:r w:rsidRPr="001B4DFD">
        <w:rPr>
          <w:rFonts w:ascii="Arial Narrow" w:hAnsi="Arial Narrow"/>
        </w:rPr>
        <w:t xml:space="preserve">.) w ramach którego powstanie szereg przydatnych i użytecznych narzędzi, konspektów wiedzowych, opisów dobrych praktyk, które będą mogły być stale wykorzystywane przez organizacje społeczne czy grupy nieformalne na potrzeby prowadzonych przez nich aktywności. </w:t>
      </w:r>
      <w:bookmarkStart w:id="62" w:name="_Toc135899962"/>
      <w:r w:rsidR="00CA3C87" w:rsidRPr="001B4DFD">
        <w:rPr>
          <w:rFonts w:ascii="Arial Narrow" w:hAnsi="Arial Narrow"/>
          <w:b/>
          <w:sz w:val="28"/>
          <w:szCs w:val="28"/>
        </w:rPr>
        <w:t xml:space="preserve">Rozdział VI </w:t>
      </w:r>
      <w:r w:rsidR="001E7B69" w:rsidRPr="001B4DFD">
        <w:rPr>
          <w:rFonts w:ascii="Arial Narrow" w:hAnsi="Arial Narrow"/>
          <w:b/>
          <w:sz w:val="28"/>
          <w:szCs w:val="28"/>
        </w:rPr>
        <w:t>Cele i wskaźniki</w:t>
      </w:r>
      <w:bookmarkEnd w:id="62"/>
    </w:p>
    <w:p w14:paraId="43C401CD" w14:textId="77777777" w:rsidR="00FC4001" w:rsidRPr="009F330F" w:rsidRDefault="00FC4001" w:rsidP="00FC4001">
      <w:pPr>
        <w:spacing w:line="276" w:lineRule="auto"/>
        <w:jc w:val="both"/>
        <w:rPr>
          <w:rFonts w:ascii="Arial Narrow" w:hAnsi="Arial Narrow"/>
          <w:b/>
          <w:bCs/>
        </w:rPr>
      </w:pPr>
    </w:p>
    <w:p w14:paraId="7595DED8" w14:textId="504B22F8" w:rsidR="00201AAF" w:rsidRPr="002B3C59" w:rsidRDefault="00201AAF" w:rsidP="00201AAF">
      <w:pPr>
        <w:pStyle w:val="Nagwek2"/>
        <w:numPr>
          <w:ilvl w:val="1"/>
          <w:numId w:val="3"/>
        </w:numPr>
      </w:pPr>
      <w:bookmarkStart w:id="63" w:name="_Toc135899963"/>
      <w:r w:rsidRPr="002B3C59">
        <w:t>Opis celów i przedsięwzięć</w:t>
      </w:r>
      <w:bookmarkEnd w:id="63"/>
      <w:r w:rsidRPr="002B3C59">
        <w:t xml:space="preserve"> </w:t>
      </w:r>
    </w:p>
    <w:p w14:paraId="524F9F78" w14:textId="77777777" w:rsidR="00201AAF" w:rsidRPr="00A62AF7" w:rsidRDefault="00201AAF" w:rsidP="00201AAF">
      <w:pPr>
        <w:spacing w:line="276" w:lineRule="auto"/>
        <w:jc w:val="both"/>
        <w:rPr>
          <w:rFonts w:ascii="Arial Narrow" w:hAnsi="Arial Narrow"/>
          <w:b/>
          <w:bCs/>
        </w:rPr>
      </w:pPr>
    </w:p>
    <w:p w14:paraId="072F3B9B" w14:textId="6E614CCD" w:rsidR="00FC4001" w:rsidRPr="00A62AF7" w:rsidRDefault="00FC4001" w:rsidP="00201AAF">
      <w:pPr>
        <w:spacing w:line="276" w:lineRule="auto"/>
        <w:jc w:val="both"/>
        <w:rPr>
          <w:rFonts w:ascii="Arial Narrow" w:hAnsi="Arial Narrow"/>
          <w:b/>
          <w:bCs/>
        </w:rPr>
      </w:pPr>
      <w:r w:rsidRPr="00A62AF7">
        <w:rPr>
          <w:rFonts w:ascii="Arial Narrow" w:hAnsi="Arial Narrow"/>
          <w:b/>
          <w:bCs/>
        </w:rPr>
        <w:t xml:space="preserve">Cel 1: </w:t>
      </w:r>
      <w:r w:rsidRPr="00A62AF7">
        <w:rPr>
          <w:rFonts w:ascii="Arial Narrow" w:hAnsi="Arial Narrow" w:cstheme="majorHAnsi"/>
          <w:b/>
          <w:bCs/>
        </w:rPr>
        <w:t xml:space="preserve">Wzmocnienie funkcji turystycznych obszaru oraz rozwój dostępnej infrastruktury turystycznej </w:t>
      </w:r>
      <w:r w:rsidR="003E2711" w:rsidRPr="00A62AF7">
        <w:rPr>
          <w:rFonts w:ascii="Arial Narrow" w:hAnsi="Arial Narrow" w:cstheme="majorHAnsi"/>
          <w:b/>
          <w:bCs/>
        </w:rPr>
        <w:br/>
      </w:r>
      <w:r w:rsidRPr="00A62AF7">
        <w:rPr>
          <w:rFonts w:ascii="Arial Narrow" w:hAnsi="Arial Narrow" w:cstheme="majorHAnsi"/>
          <w:b/>
          <w:bCs/>
        </w:rPr>
        <w:t>i rekreacyjnej</w:t>
      </w:r>
    </w:p>
    <w:p w14:paraId="3A0E5751" w14:textId="77777777" w:rsidR="00FC4001" w:rsidRPr="009F330F" w:rsidRDefault="00FC4001" w:rsidP="00201AAF">
      <w:pPr>
        <w:spacing w:line="276" w:lineRule="auto"/>
        <w:jc w:val="both"/>
        <w:rPr>
          <w:rFonts w:ascii="Arial Narrow" w:hAnsi="Arial Narrow"/>
        </w:rPr>
      </w:pPr>
    </w:p>
    <w:p w14:paraId="53388622" w14:textId="5D3CF19C" w:rsidR="00FC4001" w:rsidRPr="009F330F" w:rsidRDefault="00FC4001" w:rsidP="00201AAF">
      <w:pPr>
        <w:spacing w:line="276" w:lineRule="auto"/>
        <w:jc w:val="both"/>
        <w:rPr>
          <w:rFonts w:ascii="Arial Narrow" w:hAnsi="Arial Narrow"/>
        </w:rPr>
      </w:pPr>
      <w:r w:rsidRPr="009F330F">
        <w:rPr>
          <w:rFonts w:ascii="Arial Narrow" w:hAnsi="Arial Narrow"/>
          <w:bCs/>
          <w:color w:val="000000"/>
        </w:rPr>
        <w:t xml:space="preserve">Cel jest odpowiedzią na wskazane podczas konsultacji społecznych przez mieszkańców i kluczowe podmioty z terenu LGD obszary interwencji, służące </w:t>
      </w:r>
      <w:r w:rsidRPr="009F330F">
        <w:rPr>
          <w:rFonts w:ascii="Arial Narrow" w:hAnsi="Arial Narrow"/>
          <w:b/>
          <w:color w:val="000000"/>
        </w:rPr>
        <w:t>wzmocnieniu i wykorzystaniu walorów turystycznych</w:t>
      </w:r>
      <w:r w:rsidRPr="009F330F">
        <w:rPr>
          <w:rFonts w:ascii="Arial Narrow" w:hAnsi="Arial Narrow"/>
          <w:bCs/>
          <w:color w:val="000000"/>
        </w:rPr>
        <w:t xml:space="preserve">, które są niewątpliwie najważniejszym potencjałem rozwojowym obszaru LGD. U podstaw celu stoi dążenie do rozbudowywania infrastruktury turystycznej </w:t>
      </w:r>
      <w:r w:rsidR="00F25FB6">
        <w:rPr>
          <w:rFonts w:ascii="Arial Narrow" w:hAnsi="Arial Narrow"/>
          <w:bCs/>
          <w:color w:val="000000"/>
        </w:rPr>
        <w:br/>
      </w:r>
      <w:r w:rsidRPr="009F330F">
        <w:rPr>
          <w:rFonts w:ascii="Arial Narrow" w:hAnsi="Arial Narrow"/>
          <w:bCs/>
          <w:color w:val="000000"/>
        </w:rPr>
        <w:t>i okołoturystycznej w taki sposób, aby zapewnić ofertę w sferze turystyki o wysokiej jakości, atrakcyjności i zróżnicowaniu przyciągającej na obszar LGD turystów o różnych potrzebach i możliwościach (dostępna), w różnym wieku oraz z różnym poziomem aktywności. W założeniu rozwój funkcji turystycznych powinien bazować na lokalnych potencjałach, a dostępna oferta eksponować i promować miejscową specyfikę i walory – piękno przyrody, ciszę, małomiasteczkowy klimat, lokalne produkty rzemiosła i kuchni</w:t>
      </w:r>
      <w:r w:rsidR="00454E9A" w:rsidRPr="009F330F">
        <w:rPr>
          <w:rFonts w:ascii="Arial Narrow" w:hAnsi="Arial Narrow"/>
          <w:bCs/>
          <w:color w:val="000000"/>
        </w:rPr>
        <w:t>ę</w:t>
      </w:r>
      <w:r w:rsidRPr="009F330F">
        <w:rPr>
          <w:rFonts w:ascii="Arial Narrow" w:hAnsi="Arial Narrow"/>
          <w:bCs/>
          <w:color w:val="000000"/>
        </w:rPr>
        <w:t>.</w:t>
      </w:r>
      <w:r w:rsidRPr="009F330F">
        <w:rPr>
          <w:rFonts w:ascii="Arial Narrow" w:hAnsi="Arial Narrow"/>
        </w:rPr>
        <w:t xml:space="preserve"> Wewnętrzne zróżnicowanie obszaru sprawia, że poszczególne gminy LGD oferują odmienne, uzupełniające się wzajemnie produkty lokalne, dzięki czemu gminy mogą ze sobą współpracować zarówno na etapie budowania oferty, świadczenia usług jak i promocji. Pożądany przez społeczność obszaru LGD rozwój turystyki następuje z poszanowaniem cennych wartości środowiskowo–krajobrazowych, stanowiąc fundament oferowanego produktu turystycznego i zasób wpływający pozytywnie na jakość życia mieszkańców obszaru LGD.</w:t>
      </w:r>
    </w:p>
    <w:p w14:paraId="3A7E99AC" w14:textId="77777777" w:rsidR="00FC4001" w:rsidRPr="009F330F" w:rsidRDefault="00FC4001" w:rsidP="00201AAF">
      <w:pPr>
        <w:spacing w:line="276" w:lineRule="auto"/>
        <w:jc w:val="both"/>
        <w:rPr>
          <w:rFonts w:ascii="Arial Narrow" w:hAnsi="Arial Narrow"/>
        </w:rPr>
      </w:pPr>
    </w:p>
    <w:p w14:paraId="25DA34BA" w14:textId="79773AE3" w:rsidR="00FC4001" w:rsidRPr="000972EA" w:rsidRDefault="00FC4001" w:rsidP="000972EA">
      <w:pPr>
        <w:spacing w:line="276" w:lineRule="auto"/>
        <w:jc w:val="both"/>
        <w:rPr>
          <w:rFonts w:ascii="Arial Narrow" w:hAnsi="Arial Narrow"/>
          <w:b/>
          <w:bCs/>
        </w:rPr>
      </w:pPr>
      <w:r w:rsidRPr="009F330F">
        <w:rPr>
          <w:rFonts w:ascii="Arial Narrow" w:hAnsi="Arial Narrow"/>
        </w:rPr>
        <w:t xml:space="preserve">Wśród głównych przedsięwzięć w ramach tego celu przewiduje się realizację projektów, które pozwolą na likwidację istotnych barier dla rozwoju turystycznego obszaru LGD opisanych w analizie problemów. Będą to w szczególności przedsięwzięcia związane z </w:t>
      </w:r>
      <w:r w:rsidRPr="009F330F">
        <w:rPr>
          <w:rFonts w:ascii="Arial Narrow" w:hAnsi="Arial Narrow"/>
          <w:b/>
          <w:bCs/>
        </w:rPr>
        <w:t>rozwojem brakującej infrastruktury turystycznej i okołoturystycznej</w:t>
      </w:r>
      <w:r w:rsidRPr="009F330F">
        <w:rPr>
          <w:rFonts w:ascii="Arial Narrow" w:hAnsi="Arial Narrow"/>
        </w:rPr>
        <w:t xml:space="preserve"> szczególnie w zakresie m.in.: szlaków, tras spacerowych i rowerowych, wiat, punktów widokowych, parkingów przy szlakach, zagospodarowanie kąpielisk, ale także – co podkreślali mieszkańcy - unowocześnianie infrastruktury już istniejącej (Przedsięwzięcie P.1.1.). Zdaniem społeczności lokalnej kluczowe jest dostosowanie się do istniejącego trendu związanego z rozwijaniem się coraz bardziej zróżnicowanych i wyspecjalizowanych form turystyki przeznaczonej dla dokładnie zdefiniowanej grupy odbiorców. „</w:t>
      </w:r>
      <w:r w:rsidRPr="009F330F">
        <w:rPr>
          <w:rFonts w:ascii="Arial Narrow" w:hAnsi="Arial Narrow"/>
          <w:b/>
          <w:bCs/>
        </w:rPr>
        <w:t>Pakiety turystyczne” dedykowane rodzinom z małymi dziećmi, osobom z niepełnosprawnościami, seniorom,</w:t>
      </w:r>
      <w:r w:rsidRPr="009F330F">
        <w:rPr>
          <w:rFonts w:ascii="Arial Narrow" w:hAnsi="Arial Narrow"/>
        </w:rPr>
        <w:t xml:space="preserve"> pakiety weekendowe stanowiłyby ważną przewagę konkurencyjną obszaru. Podczas konsultacji mieszkańcy obszaru zwracali uwagę na słabe upowszechnianie produktów lokalnych występujących na obszarze LGD, stąd w ramach celu założono realizację operacji nakierowanych na </w:t>
      </w:r>
      <w:r w:rsidRPr="009F330F">
        <w:rPr>
          <w:rFonts w:ascii="Arial Narrow" w:hAnsi="Arial Narrow"/>
          <w:b/>
          <w:bCs/>
        </w:rPr>
        <w:t>podniesienie znaczenia produktów lokalnych</w:t>
      </w:r>
      <w:r w:rsidRPr="009F330F">
        <w:rPr>
          <w:rFonts w:ascii="Arial Narrow" w:hAnsi="Arial Narrow"/>
        </w:rPr>
        <w:t xml:space="preserve"> jako istotnej części produktu turystycznego obszaru a także </w:t>
      </w:r>
      <w:r w:rsidRPr="009F330F">
        <w:rPr>
          <w:rFonts w:ascii="Arial Narrow" w:hAnsi="Arial Narrow"/>
          <w:b/>
          <w:bCs/>
        </w:rPr>
        <w:t>rozwój i promocję marki turystycznej obszaru LGD</w:t>
      </w:r>
      <w:r w:rsidR="001C78BD">
        <w:rPr>
          <w:rFonts w:ascii="Arial Narrow" w:hAnsi="Arial Narrow"/>
        </w:rPr>
        <w:t xml:space="preserve">. </w:t>
      </w:r>
      <w:r w:rsidRPr="009F330F">
        <w:rPr>
          <w:rFonts w:ascii="Arial Narrow" w:hAnsi="Arial Narrow"/>
        </w:rPr>
        <w:t>Kolejne przedsięwzięci</w:t>
      </w:r>
      <w:r w:rsidR="000972EA">
        <w:rPr>
          <w:rFonts w:ascii="Arial Narrow" w:hAnsi="Arial Narrow"/>
        </w:rPr>
        <w:t>a</w:t>
      </w:r>
      <w:r w:rsidRPr="009F330F">
        <w:rPr>
          <w:rFonts w:ascii="Arial Narrow" w:hAnsi="Arial Narrow"/>
        </w:rPr>
        <w:t xml:space="preserve"> P.1.</w:t>
      </w:r>
      <w:r w:rsidR="001C78BD">
        <w:rPr>
          <w:rFonts w:ascii="Arial Narrow" w:hAnsi="Arial Narrow"/>
        </w:rPr>
        <w:t>2</w:t>
      </w:r>
      <w:r w:rsidRPr="009F330F">
        <w:rPr>
          <w:rFonts w:ascii="Arial Narrow" w:hAnsi="Arial Narrow"/>
        </w:rPr>
        <w:t>.</w:t>
      </w:r>
      <w:r w:rsidR="000972EA">
        <w:rPr>
          <w:rFonts w:ascii="Arial Narrow" w:hAnsi="Arial Narrow"/>
        </w:rPr>
        <w:t>, P.1.3</w:t>
      </w:r>
      <w:r w:rsidR="00DB0344">
        <w:rPr>
          <w:rFonts w:ascii="Arial Narrow" w:hAnsi="Arial Narrow"/>
        </w:rPr>
        <w:t xml:space="preserve"> </w:t>
      </w:r>
      <w:r w:rsidRPr="009F330F">
        <w:rPr>
          <w:rFonts w:ascii="Arial Narrow" w:hAnsi="Arial Narrow"/>
        </w:rPr>
        <w:t>wprost odnos</w:t>
      </w:r>
      <w:r w:rsidR="000972EA">
        <w:rPr>
          <w:rFonts w:ascii="Arial Narrow" w:hAnsi="Arial Narrow"/>
        </w:rPr>
        <w:t>zą</w:t>
      </w:r>
      <w:r w:rsidRPr="009F330F">
        <w:rPr>
          <w:rFonts w:ascii="Arial Narrow" w:hAnsi="Arial Narrow"/>
        </w:rPr>
        <w:t xml:space="preserve"> się potrzeby </w:t>
      </w:r>
      <w:r w:rsidRPr="009F330F">
        <w:rPr>
          <w:rFonts w:ascii="Arial Narrow" w:hAnsi="Arial Narrow"/>
          <w:b/>
          <w:bCs/>
        </w:rPr>
        <w:t>wsparcia nowych lub rozwijania istniejących działalności gospodarczych w obszarze turystyki i usług okołoturystycznych</w:t>
      </w:r>
      <w:r w:rsidR="001C78BD">
        <w:rPr>
          <w:rFonts w:ascii="Arial Narrow" w:hAnsi="Arial Narrow"/>
          <w:b/>
          <w:bCs/>
        </w:rPr>
        <w:t xml:space="preserve"> </w:t>
      </w:r>
      <w:r w:rsidR="000972EA" w:rsidRPr="000972EA">
        <w:rPr>
          <w:rFonts w:ascii="Arial Narrow" w:hAnsi="Arial Narrow"/>
        </w:rPr>
        <w:t>(</w:t>
      </w:r>
      <w:r w:rsidR="00371E68" w:rsidRPr="00371E68">
        <w:rPr>
          <w:rFonts w:ascii="Arial Narrow" w:hAnsi="Arial Narrow"/>
        </w:rPr>
        <w:t>55.10.Z – Hotele i podobne obiekty zakwaterowania; 55.20.Z - Obiekty noclegowe turystyczne i miejsca krótkotrwałego zakwaterowania; 55.30.Z - Pola kempingowe i pola namiotowe; 56.11.Z - Restauracje; 56.12.Z - Ruchome placówki gastronomiczne; 56.21.Z - Okazjonalne przygotowanie i dostarczanie żywności dla odbiorców zewnętrznych</w:t>
      </w:r>
      <w:r w:rsidR="00CC71EF">
        <w:rPr>
          <w:rFonts w:ascii="Arial Narrow" w:hAnsi="Arial Narrow"/>
        </w:rPr>
        <w:t xml:space="preserve"> (catering okazjonalny)</w:t>
      </w:r>
      <w:r w:rsidR="00371E68" w:rsidRPr="00371E68">
        <w:rPr>
          <w:rFonts w:ascii="Arial Narrow" w:hAnsi="Arial Narrow"/>
        </w:rPr>
        <w:t xml:space="preserve">; 56.22.Z - Regularne </w:t>
      </w:r>
      <w:r w:rsidR="00371E68" w:rsidRPr="00371E68">
        <w:rPr>
          <w:rFonts w:ascii="Arial Narrow" w:hAnsi="Arial Narrow"/>
        </w:rPr>
        <w:lastRenderedPageBreak/>
        <w:t>przygotowywanie i dostarczanie żywności dla odbiorców zewnętrznych i pozostała gastronomiczna działalność usługowa; 56.30.Z - Podawanie napojów; 77.21.Z - Wypożyczanie i dzierżawa sprzętu rekreacyjnego i sportowego; 79.11.Z - Działalność agentów turystycznych; 79.12.Z - Działalność organizatorów turystyki; 79.90.Z - Pozostała działalność usługowa w zakresie rezerwacji, gdzie indziej niesklasyfikowana.</w:t>
      </w:r>
      <w:r w:rsidR="000972EA" w:rsidRPr="000972EA">
        <w:rPr>
          <w:rFonts w:ascii="Arial Narrow" w:hAnsi="Arial Narrow"/>
        </w:rPr>
        <w:t>)</w:t>
      </w:r>
      <w:r w:rsidRPr="000972EA">
        <w:rPr>
          <w:rFonts w:ascii="Arial Narrow" w:hAnsi="Arial Narrow"/>
        </w:rPr>
        <w:t xml:space="preserve">. </w:t>
      </w:r>
      <w:r w:rsidRPr="009F330F">
        <w:rPr>
          <w:rFonts w:ascii="Arial Narrow" w:hAnsi="Arial Narrow"/>
        </w:rPr>
        <w:t xml:space="preserve">Zakładane wsparcie w formie dotacji czy wsparcia szkoleniowo-doradczego przyczyni się do </w:t>
      </w:r>
      <w:r w:rsidR="006027F9" w:rsidRPr="009F330F">
        <w:rPr>
          <w:rFonts w:ascii="Arial Narrow" w:hAnsi="Arial Narrow"/>
        </w:rPr>
        <w:t>zwiększeni</w:t>
      </w:r>
      <w:r w:rsidR="006027F9">
        <w:rPr>
          <w:rFonts w:ascii="Arial Narrow" w:hAnsi="Arial Narrow"/>
        </w:rPr>
        <w:t>a</w:t>
      </w:r>
      <w:r w:rsidR="006027F9" w:rsidRPr="009F330F">
        <w:rPr>
          <w:rFonts w:ascii="Arial Narrow" w:hAnsi="Arial Narrow"/>
        </w:rPr>
        <w:t xml:space="preserve"> </w:t>
      </w:r>
      <w:r w:rsidRPr="009F330F">
        <w:rPr>
          <w:rFonts w:ascii="Arial Narrow" w:hAnsi="Arial Narrow"/>
        </w:rPr>
        <w:t xml:space="preserve">bazy noclegowej, gastronomicznej, powstawania nowych punktów obsługi turysty, nowych usług w obszarze przemysłu czasu wolnego, atrakcyjnych jednocześnie dla lokalnych mieszkańców. Ważnym działaniem uzupełniającym będzie operacja koncentrowana na rozwijaniu postaw przedsiębiorczych w sferze okołoturystycznej i współodpowiedzialności za zrównoważony rozwój turystyczny obszaru. </w:t>
      </w:r>
    </w:p>
    <w:p w14:paraId="5999F510" w14:textId="77777777" w:rsidR="0089319C" w:rsidRPr="009F330F" w:rsidRDefault="0089319C" w:rsidP="00201AAF">
      <w:pPr>
        <w:spacing w:line="276" w:lineRule="auto"/>
        <w:jc w:val="both"/>
        <w:rPr>
          <w:rFonts w:ascii="Arial Narrow" w:hAnsi="Arial Narrow"/>
          <w:bCs/>
          <w:u w:val="single"/>
        </w:rPr>
      </w:pPr>
    </w:p>
    <w:p w14:paraId="1D4062EB" w14:textId="7673F564"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1.</w:t>
      </w:r>
    </w:p>
    <w:p w14:paraId="4A1F9C9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39C78182" w14:textId="647876DA"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P.1.</w:t>
      </w:r>
      <w:r w:rsidR="00875857">
        <w:rPr>
          <w:rFonts w:ascii="Arial Narrow" w:hAnsi="Arial Narrow"/>
          <w:bCs/>
          <w:color w:val="000000"/>
        </w:rPr>
        <w:t>1</w:t>
      </w:r>
      <w:r w:rsidRPr="009F330F">
        <w:rPr>
          <w:rFonts w:ascii="Arial Narrow" w:hAnsi="Arial Narrow"/>
          <w:bCs/>
          <w:color w:val="000000"/>
        </w:rPr>
        <w:t>, P.1.</w:t>
      </w:r>
      <w:r w:rsidR="00875857">
        <w:rPr>
          <w:rFonts w:ascii="Arial Narrow" w:hAnsi="Arial Narrow"/>
          <w:bCs/>
          <w:color w:val="000000"/>
        </w:rPr>
        <w:t>2</w:t>
      </w:r>
      <w:r w:rsidRPr="009F330F">
        <w:rPr>
          <w:rFonts w:ascii="Arial Narrow" w:hAnsi="Arial Narrow"/>
          <w:bCs/>
          <w:color w:val="000000"/>
        </w:rPr>
        <w:t>., P.1.</w:t>
      </w:r>
      <w:r w:rsidR="00875857">
        <w:rPr>
          <w:rFonts w:ascii="Arial Narrow" w:hAnsi="Arial Narrow"/>
          <w:bCs/>
          <w:color w:val="000000"/>
        </w:rPr>
        <w:t>3</w:t>
      </w:r>
      <w:r w:rsidR="00BF05BD">
        <w:rPr>
          <w:rFonts w:ascii="Arial Narrow" w:hAnsi="Arial Narrow"/>
          <w:bCs/>
          <w:color w:val="000000"/>
        </w:rPr>
        <w:t>.</w:t>
      </w:r>
    </w:p>
    <w:p w14:paraId="28EEAC1E" w14:textId="77777777" w:rsidR="00FC4001" w:rsidRPr="009F330F" w:rsidRDefault="00FC4001" w:rsidP="00201AAF">
      <w:pPr>
        <w:spacing w:line="276" w:lineRule="auto"/>
        <w:jc w:val="both"/>
        <w:rPr>
          <w:rStyle w:val="markedcontent"/>
          <w:rFonts w:ascii="Arial Narrow" w:hAnsi="Arial Narrow" w:cs="Arial"/>
        </w:rPr>
      </w:pPr>
    </w:p>
    <w:p w14:paraId="674DC2D4" w14:textId="77777777" w:rsidR="00FC4001" w:rsidRPr="00A62AF7" w:rsidRDefault="00FC4001" w:rsidP="00201AAF">
      <w:pPr>
        <w:spacing w:line="276" w:lineRule="auto"/>
        <w:jc w:val="both"/>
        <w:rPr>
          <w:rFonts w:ascii="Arial Narrow" w:hAnsi="Arial Narrow"/>
          <w:b/>
          <w:bCs/>
        </w:rPr>
      </w:pPr>
      <w:r w:rsidRPr="00A62AF7">
        <w:rPr>
          <w:rFonts w:ascii="Arial Narrow" w:hAnsi="Arial Narrow"/>
          <w:b/>
          <w:bCs/>
        </w:rPr>
        <w:t>Cel 2: Zwiększenie potencjału przedsiębiorczego i społecznego na rzecz grup osób w niekorzystnej sytuacji (kobiet, osób z niepełnosprawnościami, osób poszukujących zatrudnienia) oraz rozwój aktywnej i otwartej na innowacje społeczności obszaru LGD</w:t>
      </w:r>
    </w:p>
    <w:p w14:paraId="2D38273E" w14:textId="77777777" w:rsidR="00FC4001" w:rsidRPr="009F330F" w:rsidRDefault="00FC4001" w:rsidP="00201AAF">
      <w:pPr>
        <w:spacing w:line="276" w:lineRule="auto"/>
        <w:jc w:val="both"/>
        <w:rPr>
          <w:rFonts w:ascii="Arial Narrow" w:hAnsi="Arial Narrow"/>
          <w:color w:val="000000"/>
        </w:rPr>
      </w:pPr>
    </w:p>
    <w:p w14:paraId="5E464266" w14:textId="0E30ABC3" w:rsidR="00FC4001" w:rsidRPr="009F330F" w:rsidRDefault="00FC4001" w:rsidP="00201AAF">
      <w:pPr>
        <w:spacing w:line="276" w:lineRule="auto"/>
        <w:jc w:val="both"/>
        <w:rPr>
          <w:rFonts w:ascii="Arial Narrow" w:hAnsi="Arial Narrow"/>
        </w:rPr>
      </w:pPr>
      <w:r w:rsidRPr="009F330F">
        <w:rPr>
          <w:rFonts w:ascii="Arial Narrow" w:hAnsi="Arial Narrow"/>
        </w:rPr>
        <w:t xml:space="preserve">Cel odpowiada na potrzeby mieszkańców obszaru LGD związane ze stanem lokalnego rynku pracy, który w badaniach społecznych mieszkańcy </w:t>
      </w:r>
      <w:r w:rsidR="006670E2" w:rsidRPr="009F330F">
        <w:rPr>
          <w:rFonts w:ascii="Arial Narrow" w:hAnsi="Arial Narrow"/>
        </w:rPr>
        <w:t xml:space="preserve">i instytucje </w:t>
      </w:r>
      <w:r w:rsidRPr="009F330F">
        <w:rPr>
          <w:rFonts w:ascii="Arial Narrow" w:hAnsi="Arial Narrow"/>
        </w:rPr>
        <w:t>ocenili najniżej w stosunku do innych sfer funkcjonowania obszaru LGD. Słabość i niska atrakcyjność lokalnego rynku pracy (m.in.: wyższa wartość wskaźnika bezrobocia niż średnia dla Polski, wysoki udział osób młodych oraz osób długotrwale bezrobotnych w ogóle bezrobotnych, niski poziom przedsiębiorczości, bardzo wysoki udział kobiet w ogóle zarejestrowanych bezrobotnych, małe zróżnicowanie ofert pracy) wskazane zostały jako najważniejszy problem i bariera rozwojowa. Jest to zarazem wyzwanie</w:t>
      </w:r>
      <w:r w:rsidR="00875857">
        <w:rPr>
          <w:rFonts w:ascii="Arial Narrow" w:hAnsi="Arial Narrow"/>
        </w:rPr>
        <w:t>,</w:t>
      </w:r>
      <w:r w:rsidRPr="009F330F">
        <w:rPr>
          <w:rFonts w:ascii="Arial Narrow" w:hAnsi="Arial Narrow"/>
        </w:rPr>
        <w:t xml:space="preserve"> które wymaga podjęcia wielotorowych interwencji, dla których wspólnym mianownikiem będzie </w:t>
      </w:r>
      <w:r w:rsidRPr="009F330F">
        <w:rPr>
          <w:rFonts w:ascii="Arial Narrow" w:hAnsi="Arial Narrow"/>
          <w:b/>
          <w:bCs/>
        </w:rPr>
        <w:t>dynamizowanie rynku pracy i pobudzanie u mieszkańców postaw aktywnych zarówno w sferze zawodowej jak i społecznej</w:t>
      </w:r>
      <w:r w:rsidRPr="009F330F">
        <w:rPr>
          <w:rFonts w:ascii="Arial Narrow" w:hAnsi="Arial Narrow"/>
        </w:rPr>
        <w:t xml:space="preserve">. Dlatego też w ramach celu podejmowane będą działania służące powstawaniu nowych oraz rozwojowi istniejących działalności gospodarczych, uruchamianiu nowych miejsc pracy, </w:t>
      </w:r>
      <w:r w:rsidRPr="009F330F">
        <w:rPr>
          <w:rFonts w:ascii="Arial Narrow" w:hAnsi="Arial Narrow"/>
          <w:bCs/>
        </w:rPr>
        <w:t>ułatwieniu wejścia i ciągłego doskonaleni</w:t>
      </w:r>
      <w:r w:rsidR="00875857">
        <w:rPr>
          <w:rFonts w:ascii="Arial Narrow" w:hAnsi="Arial Narrow"/>
          <w:bCs/>
        </w:rPr>
        <w:t>a</w:t>
      </w:r>
      <w:r w:rsidRPr="009F330F">
        <w:rPr>
          <w:rFonts w:ascii="Arial Narrow" w:hAnsi="Arial Narrow"/>
          <w:bCs/>
        </w:rPr>
        <w:t xml:space="preserve"> się na lokalnym rynku pracy, a także zapewnieniu odpowiednio wykwalifikowanych pracowników, rozwijających swoje umiejętności i produkty, które oferują. Kluczowym elementem będzie </w:t>
      </w:r>
      <w:r w:rsidRPr="009F330F">
        <w:rPr>
          <w:rFonts w:ascii="Arial Narrow" w:hAnsi="Arial Narrow"/>
          <w:b/>
        </w:rPr>
        <w:t>wzmacnianie postaw otwartości na wprowadzanie innowacji w biznesie, edukacji, rolnictwie i sferze społecznej</w:t>
      </w:r>
      <w:r w:rsidRPr="009F330F">
        <w:rPr>
          <w:rFonts w:ascii="Arial Narrow" w:hAnsi="Arial Narrow"/>
          <w:bCs/>
        </w:rPr>
        <w:t xml:space="preserve"> oraz rozwój praktycznych umiejętności w tym zakresie. Wzbogacenie rynku pracy o nowe, innowacyjne przedsięwzięcia, może zagwarantować atrakcyjne warunki pracy i możliwości rozwoju, co ma za zadanie </w:t>
      </w:r>
      <w:r w:rsidRPr="009F330F">
        <w:rPr>
          <w:rFonts w:ascii="Arial Narrow" w:hAnsi="Arial Narrow"/>
          <w:b/>
        </w:rPr>
        <w:t>zachęcić osoby młode do podjęcia pracy i zatrzymać ich odpływ z obszaru LGD</w:t>
      </w:r>
      <w:r w:rsidRPr="009F330F">
        <w:rPr>
          <w:rFonts w:ascii="Arial Narrow" w:hAnsi="Arial Narrow"/>
          <w:bCs/>
        </w:rPr>
        <w:t xml:space="preserve">. </w:t>
      </w:r>
      <w:r w:rsidRPr="009F330F">
        <w:rPr>
          <w:rFonts w:ascii="Arial Narrow" w:hAnsi="Arial Narrow"/>
        </w:rPr>
        <w:t xml:space="preserve">Mieszkańcy w czasie konsultacji społecznych zwracali uwagę, by </w:t>
      </w:r>
      <w:r w:rsidRPr="009F330F">
        <w:rPr>
          <w:rFonts w:ascii="Arial Narrow" w:hAnsi="Arial Narrow" w:cstheme="majorHAnsi"/>
        </w:rPr>
        <w:t xml:space="preserve">powstałe miejsca pracy czy wspierane działalności służyły przede wszystkim lokalnej społeczności i przyczyniały się do lepszego wykorzystania lokalnych potencjałów rozwojowych obszaru LGD. </w:t>
      </w:r>
    </w:p>
    <w:p w14:paraId="486E2AD5" w14:textId="77777777" w:rsidR="00FC4001" w:rsidRPr="009F330F" w:rsidRDefault="00FC4001" w:rsidP="00201AAF">
      <w:pPr>
        <w:spacing w:line="276" w:lineRule="auto"/>
        <w:jc w:val="both"/>
        <w:rPr>
          <w:rFonts w:ascii="Arial Narrow" w:hAnsi="Arial Narrow"/>
          <w:bCs/>
        </w:rPr>
      </w:pPr>
    </w:p>
    <w:p w14:paraId="456DF6CF" w14:textId="5FAAB8A7" w:rsidR="00FC4001" w:rsidRPr="009F330F" w:rsidRDefault="00FC4001" w:rsidP="00201AAF">
      <w:pPr>
        <w:spacing w:line="276" w:lineRule="auto"/>
        <w:jc w:val="both"/>
        <w:rPr>
          <w:rFonts w:ascii="Arial Narrow" w:hAnsi="Arial Narrow"/>
        </w:rPr>
      </w:pPr>
      <w:r w:rsidRPr="009F330F">
        <w:rPr>
          <w:rFonts w:ascii="Arial Narrow" w:hAnsi="Arial Narrow"/>
        </w:rPr>
        <w:t>W związku z tak postawiony</w:t>
      </w:r>
      <w:r w:rsidR="00875857">
        <w:rPr>
          <w:rFonts w:ascii="Arial Narrow" w:hAnsi="Arial Narrow"/>
        </w:rPr>
        <w:t>m</w:t>
      </w:r>
      <w:r w:rsidRPr="009F330F">
        <w:rPr>
          <w:rFonts w:ascii="Arial Narrow" w:hAnsi="Arial Narrow"/>
        </w:rPr>
        <w:t xml:space="preserve"> celem przewiduje się realizację programów wspierających </w:t>
      </w:r>
      <w:r w:rsidRPr="009F330F">
        <w:rPr>
          <w:rFonts w:ascii="Arial Narrow" w:hAnsi="Arial Narrow"/>
          <w:b/>
          <w:bCs/>
        </w:rPr>
        <w:t xml:space="preserve">podnoszenie kwalifikacji zawodowych </w:t>
      </w:r>
      <w:r w:rsidRPr="009F330F">
        <w:rPr>
          <w:rFonts w:ascii="Arial Narrow" w:hAnsi="Arial Narrow"/>
          <w:b/>
          <w:bCs/>
          <w:color w:val="000000"/>
        </w:rPr>
        <w:t>ułatwiających wejście lub powrót na rynek pracy osobom młodym oraz o zdezaktualizowanych kwalifikacjach</w:t>
      </w:r>
      <w:r w:rsidRPr="009F330F">
        <w:rPr>
          <w:rFonts w:ascii="Arial Narrow" w:hAnsi="Arial Narrow"/>
          <w:bCs/>
          <w:color w:val="000000"/>
        </w:rPr>
        <w:t xml:space="preserve"> a także programów pozwalających na zdobycie doświadczenia zawodowego np. staże, praktyki zawodowe (P.2.1.). Z dotychczasowych doświadczeń LGD wynika, że projekty stażowe cieszyły się dużym zainteresowaniem ze strony zarówno pracodawców jak i odbiorców, którzy bardzo wysoko ocenili wpływ tej formy rozwoju aktywizacji zawodowej na późniejsze ścieżki kariery i utrzymania się na rynku pracy. </w:t>
      </w:r>
      <w:r w:rsidRPr="009F330F">
        <w:rPr>
          <w:rFonts w:ascii="Arial Narrow" w:hAnsi="Arial Narrow"/>
        </w:rPr>
        <w:t xml:space="preserve">Kolejnym ważnym kierunkiem działań będzie </w:t>
      </w:r>
      <w:r w:rsidRPr="009F330F">
        <w:rPr>
          <w:rFonts w:ascii="Arial Narrow" w:hAnsi="Arial Narrow"/>
          <w:bCs/>
          <w:color w:val="000000"/>
        </w:rPr>
        <w:t xml:space="preserve">uruchomienie przedsięwzięć premiujących </w:t>
      </w:r>
      <w:r w:rsidRPr="009F330F">
        <w:rPr>
          <w:rFonts w:ascii="Arial Narrow" w:hAnsi="Arial Narrow"/>
          <w:b/>
          <w:color w:val="000000"/>
        </w:rPr>
        <w:t xml:space="preserve">powstawanie nowych przedsiębiorstw oraz rozwój dotychczasowych (rozszerzenie oferty, przebranżowienie, wdrożenie innowacji) </w:t>
      </w:r>
      <w:r w:rsidRPr="009F330F">
        <w:rPr>
          <w:rFonts w:ascii="Arial Narrow" w:hAnsi="Arial Narrow"/>
          <w:bCs/>
          <w:color w:val="000000"/>
        </w:rPr>
        <w:t>poprzez wsparcie finansowe tych procesów (dotacje) a także szkolenia i doradztwo dla osób zainteresowanych założeniem działalności gospodarczej czy dla istniejących firm w zakresie oferty służącej aktywizacji społecznej i zawodowej</w:t>
      </w:r>
      <w:r w:rsidR="00DF7C47">
        <w:rPr>
          <w:rFonts w:ascii="Arial Narrow" w:hAnsi="Arial Narrow"/>
          <w:bCs/>
          <w:color w:val="000000"/>
        </w:rPr>
        <w:t>.</w:t>
      </w:r>
      <w:r w:rsidR="003E4FB6">
        <w:rPr>
          <w:rFonts w:ascii="Arial Narrow" w:hAnsi="Arial Narrow"/>
          <w:bCs/>
          <w:color w:val="000000"/>
        </w:rPr>
        <w:t xml:space="preserve"> </w:t>
      </w:r>
      <w:r w:rsidRPr="009F330F">
        <w:rPr>
          <w:rFonts w:ascii="Arial Narrow" w:hAnsi="Arial Narrow"/>
          <w:b/>
          <w:color w:val="000000"/>
        </w:rPr>
        <w:t>Grupami szczególnie istotnymi dla LSR, na rzecz których priorytetowo kierowane będzie wsparcie w ramach tych przedsięwzięć (P.2.1. i P.2.2.) będą: kobiety</w:t>
      </w:r>
      <w:r w:rsidRPr="009F330F">
        <w:rPr>
          <w:rFonts w:ascii="Arial Narrow" w:hAnsi="Arial Narrow"/>
          <w:bCs/>
          <w:color w:val="000000"/>
        </w:rPr>
        <w:t xml:space="preserve"> (w ramach konsultacji mieszkańcy podkreślali konieczność aktywizacji kobiet w powrocie na rynek pracy); </w:t>
      </w:r>
      <w:r w:rsidRPr="009F330F">
        <w:rPr>
          <w:rFonts w:ascii="Arial Narrow" w:hAnsi="Arial Narrow"/>
          <w:b/>
          <w:color w:val="000000"/>
        </w:rPr>
        <w:t>osoby młode do 25 r.ż.</w:t>
      </w:r>
      <w:r w:rsidRPr="009F330F">
        <w:rPr>
          <w:rFonts w:ascii="Arial Narrow" w:hAnsi="Arial Narrow"/>
          <w:bCs/>
          <w:color w:val="000000"/>
        </w:rPr>
        <w:t xml:space="preserve"> (w obliczu znacznego odpływu tej grupy społecznej z obszaru LGD wytraca się ważny zasób rozwojowy); </w:t>
      </w:r>
      <w:r w:rsidRPr="009F330F">
        <w:rPr>
          <w:rFonts w:ascii="Arial Narrow" w:hAnsi="Arial Narrow"/>
          <w:b/>
          <w:color w:val="000000"/>
        </w:rPr>
        <w:t>osoby poszukujące pracy oraz osób z niepełnosprawnościami</w:t>
      </w:r>
      <w:r w:rsidRPr="009F330F">
        <w:rPr>
          <w:rFonts w:ascii="Arial Narrow" w:hAnsi="Arial Narrow"/>
          <w:bCs/>
          <w:color w:val="000000"/>
        </w:rPr>
        <w:t xml:space="preserve">. Działania w zakresie szkoleń zawodowych czy dotowania działalności gospodarczych zostały uzupełnione przedsięwzięciami służącymi </w:t>
      </w:r>
      <w:r w:rsidRPr="009F330F">
        <w:rPr>
          <w:rFonts w:ascii="Arial Narrow" w:hAnsi="Arial Narrow"/>
          <w:b/>
          <w:color w:val="000000"/>
        </w:rPr>
        <w:t>budowaniu postaw aktywnych, przedsiębiorczych</w:t>
      </w:r>
      <w:r w:rsidRPr="009F330F">
        <w:rPr>
          <w:rFonts w:ascii="Arial Narrow" w:hAnsi="Arial Narrow"/>
          <w:bCs/>
          <w:color w:val="000000"/>
        </w:rPr>
        <w:t xml:space="preserve"> a także aktywizacji edukacyjnej </w:t>
      </w:r>
      <w:r w:rsidRPr="009F330F">
        <w:rPr>
          <w:rFonts w:ascii="Arial Narrow" w:hAnsi="Arial Narrow"/>
          <w:bCs/>
          <w:color w:val="000000"/>
        </w:rPr>
        <w:lastRenderedPageBreak/>
        <w:t xml:space="preserve">i społecznej mieszkańców obszaru z uwzględnieniem różnych grup społecznych.  W trakcie prac nad LSR wskazywano, że koniecznie należy otworzyć się na nowe pomysły edukacyjne, niestandardowe rozwiązania i inicjatywy aktywizujące z </w:t>
      </w:r>
      <w:r w:rsidRPr="009F330F">
        <w:rPr>
          <w:rFonts w:ascii="Arial Narrow" w:hAnsi="Arial Narrow"/>
          <w:b/>
          <w:color w:val="000000"/>
        </w:rPr>
        <w:t>wykorzystaniem innowacyjnego podejścia</w:t>
      </w:r>
      <w:r w:rsidRPr="009F330F">
        <w:rPr>
          <w:rFonts w:ascii="Arial Narrow" w:hAnsi="Arial Narrow"/>
          <w:bCs/>
          <w:color w:val="000000"/>
        </w:rPr>
        <w:t xml:space="preserve"> (narzędzia, metody, formy, dopasowanie do potrzeb różnych grup). W związku z tym wzmocniono realizację tego postulatu poprzez wprowadzenie kryterium innowacyjności odnoszące się zarówno do wprowadzania nowych usług czy produktów, ale także nowy sposób wykorzystania dostępnych zasobów i zastosowania innowacyjnych narzędzi, koncepcji czy metod. Podczas konsultacji uznano, że kluczowe jest także </w:t>
      </w:r>
      <w:r w:rsidRPr="009F330F">
        <w:rPr>
          <w:rFonts w:ascii="Arial Narrow" w:hAnsi="Arial Narrow"/>
          <w:b/>
          <w:color w:val="000000"/>
        </w:rPr>
        <w:t>szersze rozwijanie form aktywizacji zawodowej i społecznej osób z niepełnosprawnościami</w:t>
      </w:r>
      <w:r w:rsidRPr="009F330F">
        <w:rPr>
          <w:rFonts w:ascii="Arial Narrow" w:hAnsi="Arial Narrow"/>
          <w:bCs/>
          <w:color w:val="000000"/>
        </w:rPr>
        <w:t>, w oparciu o posiadane już doświadczenia obszaru LGD w postaci prężnie działającego ZAZ w Stróżach</w:t>
      </w:r>
      <w:r w:rsidR="00454E9A" w:rsidRPr="009F330F">
        <w:rPr>
          <w:rFonts w:ascii="Arial Narrow" w:hAnsi="Arial Narrow"/>
          <w:bCs/>
          <w:color w:val="000000"/>
        </w:rPr>
        <w:t xml:space="preserve"> czy Nawojowej</w:t>
      </w:r>
      <w:r w:rsidRPr="009F330F">
        <w:rPr>
          <w:rFonts w:ascii="Arial Narrow" w:hAnsi="Arial Narrow"/>
          <w:bCs/>
          <w:color w:val="000000"/>
        </w:rPr>
        <w:t>. Dlatego też w ramach celu zaplanowano realizację działań służących zapewnieniu wsparcia w aktywizacji zawodowej i społecznej dedykowane tylko tej grupie społecznej</w:t>
      </w:r>
      <w:r w:rsidR="00410CCF">
        <w:rPr>
          <w:rFonts w:ascii="Arial Narrow" w:hAnsi="Arial Narrow"/>
          <w:bCs/>
          <w:color w:val="000000"/>
        </w:rPr>
        <w:t xml:space="preserve">. </w:t>
      </w:r>
      <w:r w:rsidRPr="009F330F">
        <w:rPr>
          <w:rFonts w:ascii="Arial Narrow" w:hAnsi="Arial Narrow"/>
          <w:bCs/>
          <w:color w:val="000000"/>
        </w:rPr>
        <w:t xml:space="preserve">Budowanie aktywnej społeczności lokalnej, aktywnych postaw nie będzie zawężone jedynie do wymiaru gospodarczego, ale także będzie realizowane w wymiarze społecznym. Zdaniem mieszkańców rozwój postaw przedsiębiorczych, praktycznych kompetencji, wzrost wiedzy i umiejętności </w:t>
      </w:r>
      <w:r w:rsidRPr="009F330F">
        <w:rPr>
          <w:rFonts w:ascii="Arial Narrow" w:hAnsi="Arial Narrow"/>
          <w:bCs/>
        </w:rPr>
        <w:t xml:space="preserve">wpłynie na wzrost inicjatyw oddolnych na terenie LGD, a co za tym idzie na zwiększenie się aktywności mieszkańców w organizowanych działaniach. Dlatego przewidziano przedsięwzięcie skoncentrowane na </w:t>
      </w:r>
      <w:r w:rsidRPr="009F330F">
        <w:rPr>
          <w:rFonts w:ascii="Arial Narrow" w:hAnsi="Arial Narrow"/>
          <w:b/>
        </w:rPr>
        <w:t>identyfikacji i wzmacnianiu liderów lokalnych</w:t>
      </w:r>
      <w:r w:rsidRPr="009F330F">
        <w:rPr>
          <w:rFonts w:ascii="Arial Narrow" w:hAnsi="Arial Narrow"/>
          <w:bCs/>
        </w:rPr>
        <w:t xml:space="preserve"> (P.2.</w:t>
      </w:r>
      <w:r w:rsidR="00DF7C47">
        <w:rPr>
          <w:rFonts w:ascii="Arial Narrow" w:hAnsi="Arial Narrow"/>
          <w:bCs/>
        </w:rPr>
        <w:t>2</w:t>
      </w:r>
      <w:r w:rsidR="00410CCF">
        <w:rPr>
          <w:rFonts w:ascii="Arial Narrow" w:hAnsi="Arial Narrow"/>
          <w:bCs/>
        </w:rPr>
        <w:t xml:space="preserve">. </w:t>
      </w:r>
      <w:r w:rsidRPr="009F330F">
        <w:rPr>
          <w:rFonts w:ascii="Arial Narrow" w:hAnsi="Arial Narrow"/>
          <w:bCs/>
        </w:rPr>
        <w:t xml:space="preserve">aktywna postawa społeczna) oraz </w:t>
      </w:r>
      <w:r w:rsidRPr="009F330F">
        <w:rPr>
          <w:rFonts w:ascii="Arial Narrow" w:hAnsi="Arial Narrow"/>
          <w:b/>
        </w:rPr>
        <w:t>inkubowaniu inicjatyw lokalnych i wsparciu kompetencyjnym ngo</w:t>
      </w:r>
      <w:r w:rsidRPr="009F330F">
        <w:rPr>
          <w:rFonts w:ascii="Arial Narrow" w:hAnsi="Arial Narrow"/>
          <w:bCs/>
        </w:rPr>
        <w:t xml:space="preserve"> (P.2.</w:t>
      </w:r>
      <w:r w:rsidR="00DF7C47">
        <w:rPr>
          <w:rFonts w:ascii="Arial Narrow" w:hAnsi="Arial Narrow"/>
          <w:bCs/>
        </w:rPr>
        <w:t>3</w:t>
      </w:r>
      <w:r w:rsidRPr="009F330F">
        <w:rPr>
          <w:rFonts w:ascii="Arial Narrow" w:hAnsi="Arial Narrow"/>
          <w:bCs/>
        </w:rPr>
        <w:t>.), po to</w:t>
      </w:r>
      <w:r w:rsidR="00DF7C47">
        <w:rPr>
          <w:rFonts w:ascii="Arial Narrow" w:hAnsi="Arial Narrow"/>
          <w:bCs/>
        </w:rPr>
        <w:t>,</w:t>
      </w:r>
      <w:r w:rsidRPr="009F330F">
        <w:rPr>
          <w:rFonts w:ascii="Arial Narrow" w:hAnsi="Arial Narrow"/>
          <w:bCs/>
        </w:rPr>
        <w:t xml:space="preserve"> aby kształtować prężnie działające środowisko organizacji społecznych, które jest zdolne do rozszerzania pól aktywności, zwiększania skali oddziaływania i skali włączania społeczności w rozwój lokalny. </w:t>
      </w:r>
    </w:p>
    <w:p w14:paraId="26A23D57" w14:textId="77777777" w:rsidR="00FC4001" w:rsidRDefault="00FC4001" w:rsidP="00201AAF">
      <w:pPr>
        <w:spacing w:line="276" w:lineRule="auto"/>
        <w:jc w:val="both"/>
        <w:rPr>
          <w:ins w:id="64" w:author="user" w:date="2026-01-07T11:54:00Z" w16du:dateUtc="2026-01-07T10:54:00Z"/>
          <w:rFonts w:ascii="Arial Narrow" w:hAnsi="Arial Narrow"/>
          <w:bCs/>
          <w:color w:val="000000"/>
        </w:rPr>
      </w:pPr>
    </w:p>
    <w:p w14:paraId="098BEB3C" w14:textId="36C5F902" w:rsidR="00082EA6" w:rsidRDefault="00082EA6" w:rsidP="00201AAF">
      <w:pPr>
        <w:spacing w:line="276" w:lineRule="auto"/>
        <w:jc w:val="both"/>
        <w:rPr>
          <w:ins w:id="65" w:author="user" w:date="2026-01-07T11:55:00Z" w16du:dateUtc="2026-01-07T10:55:00Z"/>
          <w:rFonts w:ascii="Arial Narrow" w:hAnsi="Arial Narrow"/>
          <w:bCs/>
          <w:color w:val="000000"/>
        </w:rPr>
      </w:pPr>
      <w:ins w:id="66" w:author="user" w:date="2026-01-07T11:54:00Z" w16du:dateUtc="2026-01-07T10:54:00Z">
        <w:r>
          <w:rPr>
            <w:rFonts w:ascii="Arial Narrow" w:hAnsi="Arial Narrow"/>
            <w:bCs/>
            <w:color w:val="000000"/>
          </w:rPr>
          <w:t xml:space="preserve">W ramach naboru do działania 6.17 </w:t>
        </w:r>
      </w:ins>
      <w:ins w:id="67" w:author="user" w:date="2026-01-07T11:56:00Z" w16du:dateUtc="2026-01-07T10:56:00Z">
        <w:r>
          <w:rPr>
            <w:rFonts w:ascii="Arial Narrow" w:hAnsi="Arial Narrow"/>
            <w:bCs/>
            <w:color w:val="000000"/>
          </w:rPr>
          <w:t>(</w:t>
        </w:r>
      </w:ins>
      <w:ins w:id="68" w:author="user" w:date="2026-01-07T11:57:00Z" w16du:dateUtc="2026-01-07T10:57:00Z">
        <w:r>
          <w:rPr>
            <w:rFonts w:ascii="Arial Narrow" w:hAnsi="Arial Narrow"/>
            <w:bCs/>
            <w:color w:val="000000"/>
          </w:rPr>
          <w:t xml:space="preserve">P.2.1) </w:t>
        </w:r>
      </w:ins>
      <w:ins w:id="69" w:author="user" w:date="2026-01-07T11:54:00Z" w16du:dateUtc="2026-01-07T10:54:00Z">
        <w:r>
          <w:rPr>
            <w:rFonts w:ascii="Arial Narrow" w:hAnsi="Arial Narrow"/>
            <w:bCs/>
            <w:color w:val="000000"/>
          </w:rPr>
          <w:t>nie przewiduje się tworzenia podmiotów rei</w:t>
        </w:r>
      </w:ins>
      <w:ins w:id="70" w:author="user" w:date="2026-01-07T11:55:00Z" w16du:dateUtc="2026-01-07T10:55:00Z">
        <w:r>
          <w:rPr>
            <w:rFonts w:ascii="Arial Narrow" w:hAnsi="Arial Narrow"/>
            <w:bCs/>
            <w:color w:val="000000"/>
          </w:rPr>
          <w:t>ntegrac</w:t>
        </w:r>
      </w:ins>
      <w:ins w:id="71" w:author="user" w:date="2026-01-07T11:58:00Z" w16du:dateUtc="2026-01-07T10:58:00Z">
        <w:r>
          <w:rPr>
            <w:rFonts w:ascii="Arial Narrow" w:hAnsi="Arial Narrow"/>
            <w:bCs/>
            <w:color w:val="000000"/>
          </w:rPr>
          <w:t>yjnych</w:t>
        </w:r>
      </w:ins>
      <w:ins w:id="72" w:author="user" w:date="2026-01-07T11:55:00Z" w16du:dateUtc="2026-01-07T10:55:00Z">
        <w:r>
          <w:rPr>
            <w:rFonts w:ascii="Arial Narrow" w:hAnsi="Arial Narrow"/>
            <w:bCs/>
            <w:color w:val="000000"/>
          </w:rPr>
          <w:t xml:space="preserve"> oraz tworzenia nowych miejsc w istniejących placówkach reintegracyjnych. </w:t>
        </w:r>
      </w:ins>
    </w:p>
    <w:p w14:paraId="6F061040" w14:textId="77777777" w:rsidR="00082EA6" w:rsidRPr="009F330F" w:rsidRDefault="00082EA6" w:rsidP="00201AAF">
      <w:pPr>
        <w:spacing w:line="276" w:lineRule="auto"/>
        <w:jc w:val="both"/>
        <w:rPr>
          <w:rFonts w:ascii="Arial Narrow" w:hAnsi="Arial Narrow"/>
          <w:bCs/>
          <w:color w:val="000000"/>
        </w:rPr>
      </w:pPr>
    </w:p>
    <w:p w14:paraId="3917F9CA"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2.</w:t>
      </w:r>
    </w:p>
    <w:p w14:paraId="67D6834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B777D9C" w14:textId="6684CF0D"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P.2.2., P.2.3., P.2.4</w:t>
      </w:r>
      <w:r w:rsidR="00410CCF">
        <w:rPr>
          <w:rFonts w:ascii="Arial Narrow" w:hAnsi="Arial Narrow"/>
          <w:bCs/>
          <w:color w:val="000000"/>
        </w:rPr>
        <w:t>.</w:t>
      </w:r>
    </w:p>
    <w:p w14:paraId="6EC6DAE3" w14:textId="46D1D343" w:rsidR="00FC4001" w:rsidRPr="00410CCF" w:rsidRDefault="00FC4001" w:rsidP="00522907">
      <w:pPr>
        <w:pStyle w:val="Akapitzlist"/>
        <w:numPr>
          <w:ilvl w:val="0"/>
          <w:numId w:val="15"/>
        </w:numPr>
        <w:spacing w:line="276" w:lineRule="auto"/>
        <w:jc w:val="both"/>
        <w:rPr>
          <w:rFonts w:ascii="Arial Narrow" w:hAnsi="Arial Narrow"/>
          <w:bCs/>
        </w:rPr>
      </w:pPr>
      <w:r w:rsidRPr="00410CCF">
        <w:rPr>
          <w:rFonts w:ascii="Arial Narrow" w:hAnsi="Arial Narrow" w:cstheme="majorHAnsi"/>
          <w:bCs/>
          <w:color w:val="000000"/>
        </w:rPr>
        <w:t>środków EFS+ w ramach Funduszy Europejskich dla Małopolski na lata 2021-2027; Priorytet 6.</w:t>
      </w:r>
      <w:r w:rsidRPr="00410CCF">
        <w:rPr>
          <w:rFonts w:ascii="Arial Narrow" w:hAnsi="Arial Narrow" w:cstheme="majorHAnsi"/>
        </w:rPr>
        <w:t xml:space="preserve"> Fundusze europejskie dla rynku pracy, edukacji i włączenia społecznego</w:t>
      </w:r>
      <w:r w:rsidRPr="00410CCF">
        <w:rPr>
          <w:rFonts w:ascii="Arial Narrow" w:hAnsi="Arial Narrow" w:cstheme="majorHAnsi"/>
          <w:bCs/>
          <w:color w:val="000000"/>
        </w:rPr>
        <w:t>, Działanie 6.</w:t>
      </w:r>
      <w:r w:rsidR="00410CCF">
        <w:rPr>
          <w:rFonts w:ascii="Arial Narrow" w:hAnsi="Arial Narrow" w:cstheme="majorHAnsi"/>
          <w:bCs/>
          <w:color w:val="000000"/>
        </w:rPr>
        <w:t>17</w:t>
      </w:r>
      <w:r w:rsidRPr="00410CCF">
        <w:rPr>
          <w:rFonts w:ascii="Arial Narrow" w:hAnsi="Arial Narrow" w:cstheme="majorHAnsi"/>
          <w:bCs/>
          <w:color w:val="000000"/>
        </w:rPr>
        <w:t>.</w:t>
      </w:r>
      <w:r w:rsidRPr="00410CCF">
        <w:rPr>
          <w:rFonts w:ascii="Arial Narrow" w:hAnsi="Arial Narrow" w:cstheme="majorHAnsi"/>
        </w:rPr>
        <w:t xml:space="preserve"> Aktywizacja społeczno-zawodowa – RLKS </w:t>
      </w:r>
      <w:r w:rsidRPr="00410CCF">
        <w:rPr>
          <w:rFonts w:ascii="Arial Narrow" w:hAnsi="Arial Narrow" w:cstheme="majorHAnsi"/>
          <w:bCs/>
          <w:color w:val="000000"/>
        </w:rPr>
        <w:t>– P.2.1.</w:t>
      </w:r>
    </w:p>
    <w:p w14:paraId="754F82EA" w14:textId="77777777" w:rsidR="00410CCF" w:rsidRPr="00410CCF" w:rsidRDefault="00410CCF" w:rsidP="00410CCF">
      <w:pPr>
        <w:pStyle w:val="Akapitzlist"/>
        <w:spacing w:line="276" w:lineRule="auto"/>
        <w:ind w:left="765"/>
        <w:jc w:val="both"/>
        <w:rPr>
          <w:rFonts w:ascii="Arial Narrow" w:hAnsi="Arial Narrow"/>
          <w:bCs/>
        </w:rPr>
      </w:pPr>
    </w:p>
    <w:p w14:paraId="5DC81ED7" w14:textId="472C1C67" w:rsidR="00FC4001" w:rsidRPr="00A62AF7" w:rsidRDefault="00FC4001" w:rsidP="00C523EC">
      <w:pPr>
        <w:spacing w:line="276" w:lineRule="auto"/>
        <w:jc w:val="both"/>
        <w:rPr>
          <w:rFonts w:ascii="Arial Narrow" w:hAnsi="Arial Narrow"/>
          <w:b/>
          <w:bCs/>
          <w:color w:val="000000"/>
        </w:rPr>
      </w:pPr>
      <w:r w:rsidRPr="00A62AF7">
        <w:rPr>
          <w:rFonts w:ascii="Arial Narrow" w:hAnsi="Arial Narrow"/>
          <w:b/>
          <w:bCs/>
        </w:rPr>
        <w:t>Cel 3.</w:t>
      </w:r>
      <w:r w:rsidRPr="00A62AF7">
        <w:rPr>
          <w:rFonts w:ascii="Arial Narrow" w:hAnsi="Arial Narrow"/>
          <w:b/>
          <w:bCs/>
          <w:color w:val="000000"/>
        </w:rPr>
        <w:t xml:space="preserve"> Podniesienie jakości i komfortu życia w oparciu o dostępnością, integrującą i włączającą ofertę </w:t>
      </w:r>
      <w:r w:rsidR="0089319C" w:rsidRPr="00A62AF7">
        <w:rPr>
          <w:rFonts w:ascii="Arial Narrow" w:hAnsi="Arial Narrow"/>
          <w:b/>
          <w:bCs/>
          <w:color w:val="000000"/>
        </w:rPr>
        <w:br/>
      </w:r>
      <w:r w:rsidRPr="00A62AF7">
        <w:rPr>
          <w:rFonts w:ascii="Arial Narrow" w:hAnsi="Arial Narrow"/>
          <w:b/>
          <w:bCs/>
          <w:color w:val="000000"/>
        </w:rPr>
        <w:t>i infrastrukturę społeczną</w:t>
      </w:r>
    </w:p>
    <w:p w14:paraId="6153F8FE" w14:textId="77777777" w:rsidR="00FC4001" w:rsidRPr="009F330F" w:rsidRDefault="00FC4001" w:rsidP="00201AAF">
      <w:pPr>
        <w:spacing w:line="276" w:lineRule="auto"/>
        <w:jc w:val="both"/>
        <w:rPr>
          <w:rFonts w:ascii="Arial Narrow" w:hAnsi="Arial Narrow"/>
          <w:bCs/>
          <w:color w:val="000000"/>
        </w:rPr>
      </w:pPr>
    </w:p>
    <w:p w14:paraId="6D840EC6" w14:textId="100814D8"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 xml:space="preserve">Cel wynika bezpośrednio z oczekiwań mieszkańców wyrażanych podczas badań społecznych, dyżurów czy spotkań gminnych wskazujących na konieczność kontynuacji działań służących zapewnieniu na obszarze LGD wysokiej jakości życia. Ta </w:t>
      </w:r>
      <w:r w:rsidRPr="009F330F">
        <w:rPr>
          <w:rFonts w:ascii="Arial Narrow" w:hAnsi="Arial Narrow"/>
          <w:b/>
          <w:color w:val="000000"/>
        </w:rPr>
        <w:t>lepsza jakość i komfort życia</w:t>
      </w:r>
      <w:r w:rsidR="00C94666">
        <w:rPr>
          <w:rFonts w:ascii="Arial Narrow" w:hAnsi="Arial Narrow"/>
          <w:b/>
          <w:color w:val="000000"/>
        </w:rPr>
        <w:t>,</w:t>
      </w:r>
      <w:r w:rsidR="000A6560">
        <w:rPr>
          <w:rFonts w:ascii="Arial Narrow" w:hAnsi="Arial Narrow"/>
          <w:b/>
          <w:color w:val="000000"/>
        </w:rPr>
        <w:t xml:space="preserve"> </w:t>
      </w:r>
      <w:r w:rsidRPr="009F330F">
        <w:rPr>
          <w:rFonts w:ascii="Arial Narrow" w:hAnsi="Arial Narrow"/>
          <w:b/>
          <w:color w:val="000000"/>
        </w:rPr>
        <w:t>ma</w:t>
      </w:r>
      <w:r w:rsidR="000A6560">
        <w:rPr>
          <w:rFonts w:ascii="Arial Narrow" w:hAnsi="Arial Narrow"/>
          <w:b/>
          <w:color w:val="000000"/>
        </w:rPr>
        <w:t xml:space="preserve"> </w:t>
      </w:r>
      <w:r w:rsidRPr="009F330F">
        <w:rPr>
          <w:rFonts w:ascii="Arial Narrow" w:hAnsi="Arial Narrow"/>
          <w:b/>
          <w:color w:val="000000"/>
        </w:rPr>
        <w:t>koncentrować się na trzech zasadniczych filarach i bezpośrednio oddziaływać na rozwój lokalnej społeczności</w:t>
      </w:r>
      <w:r w:rsidRPr="009F330F">
        <w:rPr>
          <w:rFonts w:ascii="Arial Narrow" w:hAnsi="Arial Narrow"/>
          <w:bCs/>
          <w:color w:val="000000"/>
        </w:rPr>
        <w:t xml:space="preserve">. Po pierwsze – dobrze rozwinięta infrastruktura społeczna i funkcjonująca na jej bazie oferta usług społecznych odpowiadających na potrzeby mieszkańców w każdym wieku (od dziecka po seniora), znajdujących się w różnych sytuacjach życiowych i dotkniętych różnymi ograniczeniami. Po drugie - </w:t>
      </w:r>
      <w:r w:rsidRPr="009F330F">
        <w:rPr>
          <w:rFonts w:ascii="Arial Narrow" w:hAnsi="Arial Narrow"/>
          <w:bCs/>
        </w:rPr>
        <w:t xml:space="preserve">kluczowe znaczenie będzie miało rozbudowanie infrastruktury kulturalnej, wsparcie środowiska twórców ludowych oraz rozszerzanie i uatrakcyjnianie oferty czasu wolnego, wykorzystującej zarówno uniwersalne formy aktywności (np. zajęcia muzyczne, taneczne, koncerty, przedstawienia teatralne), jak również tradycyjne i regionalne warsztaty rękodzieła, szydełkowania, kultywowanie dawnych, wymierających zawodów. Ważnym założeniem będzie zachęcanie mieszkańców do poszukiwania i wdrażania innowacyjnych rozwiązań i sposobów realizacji włączającej oferty kulturalnej. Po trzecie – </w:t>
      </w:r>
      <w:r w:rsidRPr="009F330F">
        <w:rPr>
          <w:rFonts w:ascii="Arial Narrow" w:hAnsi="Arial Narrow"/>
          <w:bCs/>
          <w:color w:val="000000"/>
        </w:rPr>
        <w:t xml:space="preserve">zagospodarowanie terenów zielonych i przestrzeni publicznych, które w powiązaniu z edukacją ekologiczną służyć będą zachowaniu dziedzictwa oraz wzmacnianiu więzi społecznych. </w:t>
      </w:r>
      <w:r w:rsidRPr="009F330F">
        <w:rPr>
          <w:rFonts w:ascii="Arial Narrow" w:hAnsi="Arial Narrow"/>
          <w:color w:val="000000"/>
        </w:rPr>
        <w:t>W efekcie realizacji celu, atrakcyjne warunki do życia wynikające z zasobów środowiskowych, rozwijającej się gospodarki oraz pielęgnowanej odrębności i tradycji – zdaniem mieszkańców – będą silniej wpływać na identyfikację ludności z miejscem ich zamieszkania, a tym samym także na gotowość do partycypacji w działaniach na rzecz rozwoju lokalnego.</w:t>
      </w:r>
      <w:r w:rsidRPr="009F330F">
        <w:rPr>
          <w:rFonts w:ascii="Arial Narrow" w:hAnsi="Arial Narrow"/>
          <w:bCs/>
          <w:color w:val="000000"/>
        </w:rPr>
        <w:t xml:space="preserve"> Myślą przewodnią przedsięwzięć realizowanych w ramach tego celu będzie </w:t>
      </w:r>
      <w:r w:rsidRPr="009F330F">
        <w:rPr>
          <w:rFonts w:ascii="Arial Narrow" w:hAnsi="Arial Narrow"/>
          <w:b/>
          <w:color w:val="000000"/>
        </w:rPr>
        <w:t>zapewnienie infrastruktury i oferty dostępnej dla osób ze szczególnymi potrzebami</w:t>
      </w:r>
      <w:r w:rsidRPr="009F330F">
        <w:rPr>
          <w:rFonts w:ascii="Arial Narrow" w:hAnsi="Arial Narrow"/>
          <w:bCs/>
          <w:color w:val="000000"/>
        </w:rPr>
        <w:t xml:space="preserve">, pozwalającej na korzystanie z nich na równi z innymi i pełne uczestnictwo tych grup szczególnie istotnych dla LSR (m.in. kobiety, rodziny z małymi dziećmi, seniorzy, osoby z niepełnosprawnościami) w wydarzeniach i ofercie dostępnej na obszarze LGD. Takie podejście wzmocni widoczność i realną partycypację tej grupy osób we wdrażanie LSR. </w:t>
      </w:r>
    </w:p>
    <w:p w14:paraId="7E37AE59" w14:textId="77777777" w:rsidR="00FC4001" w:rsidRPr="009F330F" w:rsidRDefault="00FC4001" w:rsidP="00201AAF">
      <w:pPr>
        <w:spacing w:line="276" w:lineRule="auto"/>
        <w:jc w:val="both"/>
        <w:rPr>
          <w:rFonts w:ascii="Arial Narrow" w:hAnsi="Arial Narrow"/>
          <w:bCs/>
          <w:color w:val="000000"/>
        </w:rPr>
      </w:pPr>
    </w:p>
    <w:p w14:paraId="62B2C061" w14:textId="28156FB0" w:rsidR="00FC4001" w:rsidRPr="009F330F" w:rsidRDefault="00FC4001" w:rsidP="00201AAF">
      <w:pPr>
        <w:spacing w:line="276" w:lineRule="auto"/>
        <w:jc w:val="both"/>
        <w:rPr>
          <w:rFonts w:ascii="Arial Narrow" w:hAnsi="Arial Narrow"/>
          <w:bCs/>
        </w:rPr>
      </w:pPr>
      <w:r w:rsidRPr="009F330F">
        <w:rPr>
          <w:rFonts w:ascii="Arial Narrow" w:hAnsi="Arial Narrow"/>
          <w:bCs/>
        </w:rPr>
        <w:lastRenderedPageBreak/>
        <w:t xml:space="preserve">Główne przedsięwzięcia realizowane w ramach tego celu będą dotyczyć </w:t>
      </w:r>
      <w:r w:rsidR="00777A8A" w:rsidRPr="009F330F">
        <w:rPr>
          <w:rFonts w:ascii="Arial Narrow" w:hAnsi="Arial Narrow"/>
          <w:b/>
          <w:color w:val="000000"/>
        </w:rPr>
        <w:t>adaptacj</w:t>
      </w:r>
      <w:r w:rsidR="00777A8A">
        <w:rPr>
          <w:rFonts w:ascii="Arial Narrow" w:hAnsi="Arial Narrow"/>
          <w:b/>
          <w:color w:val="000000"/>
        </w:rPr>
        <w:t>i</w:t>
      </w:r>
      <w:r w:rsidR="00777A8A" w:rsidRPr="009F330F">
        <w:rPr>
          <w:rFonts w:ascii="Arial Narrow" w:hAnsi="Arial Narrow"/>
          <w:b/>
          <w:color w:val="000000"/>
        </w:rPr>
        <w:t xml:space="preserve"> i tworzenie nowych, dostępnych przestrzeni publicznych, terenów zielonych, skwerów, parków, miejsc piknikowych</w:t>
      </w:r>
      <w:r w:rsidR="00777A8A">
        <w:rPr>
          <w:rFonts w:ascii="Arial Narrow" w:hAnsi="Arial Narrow"/>
          <w:bCs/>
          <w:color w:val="000000"/>
        </w:rPr>
        <w:t xml:space="preserve">, </w:t>
      </w:r>
      <w:r w:rsidRPr="009F330F">
        <w:rPr>
          <w:rFonts w:ascii="Arial Narrow" w:hAnsi="Arial Narrow"/>
          <w:b/>
        </w:rPr>
        <w:t xml:space="preserve">rozwinięcia infrastruktury społecznej w zakresie </w:t>
      </w:r>
      <w:r w:rsidR="00777A8A">
        <w:rPr>
          <w:rFonts w:ascii="Arial Narrow" w:hAnsi="Arial Narrow"/>
          <w:b/>
        </w:rPr>
        <w:t>małej infrastruktury publicznej</w:t>
      </w:r>
      <w:r w:rsidRPr="009F330F">
        <w:rPr>
          <w:rFonts w:ascii="Arial Narrow" w:hAnsi="Arial Narrow"/>
          <w:b/>
        </w:rPr>
        <w:t xml:space="preserve"> </w:t>
      </w:r>
      <w:r w:rsidRPr="009F330F">
        <w:rPr>
          <w:rFonts w:ascii="Arial Narrow" w:hAnsi="Arial Narrow"/>
          <w:bCs/>
        </w:rPr>
        <w:t>(P.3.1.)</w:t>
      </w:r>
      <w:r w:rsidR="00777A8A">
        <w:rPr>
          <w:rFonts w:ascii="Arial Narrow" w:hAnsi="Arial Narrow"/>
          <w:bCs/>
        </w:rPr>
        <w:t>.</w:t>
      </w:r>
      <w:r w:rsidRPr="009F330F">
        <w:rPr>
          <w:rFonts w:ascii="Arial Narrow" w:hAnsi="Arial Narrow"/>
          <w:bCs/>
        </w:rPr>
        <w:t xml:space="preserve"> </w:t>
      </w:r>
      <w:r w:rsidRPr="00777A8A">
        <w:rPr>
          <w:rFonts w:ascii="Arial Narrow" w:hAnsi="Arial Narrow"/>
          <w:bCs/>
        </w:rPr>
        <w:t xml:space="preserve">Są to działania oczekiwane ze strony mieszkańców, którzy z jednej strony wskazywali na konieczność rozbudowy oferty wspierającej rodziny z małymi dziećmi w opiece umożliwiając podejmowanie aktywności zawodowej kobietom wychowującym dzieci </w:t>
      </w:r>
      <w:r w:rsidRPr="009F330F">
        <w:rPr>
          <w:rFonts w:ascii="Arial Narrow" w:hAnsi="Arial Narrow"/>
          <w:bCs/>
        </w:rPr>
        <w:t>(. Z drugiej zaś strony ze względu na r</w:t>
      </w:r>
      <w:r w:rsidRPr="009F330F">
        <w:rPr>
          <w:rFonts w:ascii="Arial Narrow" w:hAnsi="Arial Narrow"/>
        </w:rPr>
        <w:t xml:space="preserve">osnącą liczbę osób starszych i samotnych zwracano uwagę, że niezbędne są działania w </w:t>
      </w:r>
      <w:r w:rsidRPr="009F330F">
        <w:rPr>
          <w:rFonts w:ascii="Arial Narrow" w:hAnsi="Arial Narrow"/>
          <w:b/>
          <w:bCs/>
        </w:rPr>
        <w:t xml:space="preserve">zakresie usług </w:t>
      </w:r>
      <w:r w:rsidR="00DC77CA">
        <w:rPr>
          <w:rFonts w:ascii="Arial Narrow" w:hAnsi="Arial Narrow"/>
          <w:b/>
          <w:bCs/>
        </w:rPr>
        <w:t>aktywizujących</w:t>
      </w:r>
      <w:r w:rsidRPr="009F330F">
        <w:rPr>
          <w:rFonts w:ascii="Arial Narrow" w:hAnsi="Arial Narrow"/>
          <w:b/>
          <w:bCs/>
        </w:rPr>
        <w:t xml:space="preserve"> t</w:t>
      </w:r>
      <w:r w:rsidR="00DC77CA">
        <w:rPr>
          <w:rFonts w:ascii="Arial Narrow" w:hAnsi="Arial Narrow"/>
          <w:b/>
          <w:bCs/>
        </w:rPr>
        <w:t>ą</w:t>
      </w:r>
      <w:r w:rsidRPr="009F330F">
        <w:rPr>
          <w:rFonts w:ascii="Arial Narrow" w:hAnsi="Arial Narrow"/>
          <w:b/>
          <w:bCs/>
        </w:rPr>
        <w:t xml:space="preserve"> grup</w:t>
      </w:r>
      <w:r w:rsidR="00DC77CA">
        <w:rPr>
          <w:rFonts w:ascii="Arial Narrow" w:hAnsi="Arial Narrow"/>
          <w:b/>
          <w:bCs/>
        </w:rPr>
        <w:t>ę</w:t>
      </w:r>
      <w:r w:rsidRPr="009F330F">
        <w:rPr>
          <w:rFonts w:ascii="Arial Narrow" w:hAnsi="Arial Narrow"/>
          <w:b/>
          <w:bCs/>
        </w:rPr>
        <w:t xml:space="preserve"> społeczn</w:t>
      </w:r>
      <w:r w:rsidR="00DC77CA">
        <w:rPr>
          <w:rFonts w:ascii="Arial Narrow" w:hAnsi="Arial Narrow"/>
          <w:b/>
          <w:bCs/>
        </w:rPr>
        <w:t xml:space="preserve">ą </w:t>
      </w:r>
      <w:r w:rsidR="00DC77CA" w:rsidRPr="009F330F">
        <w:rPr>
          <w:rFonts w:ascii="Arial Narrow" w:hAnsi="Arial Narrow"/>
          <w:b/>
          <w:bCs/>
        </w:rPr>
        <w:t>na obszarze LGD</w:t>
      </w:r>
      <w:r w:rsidRPr="009F330F">
        <w:rPr>
          <w:rFonts w:ascii="Arial Narrow" w:hAnsi="Arial Narrow"/>
          <w:b/>
          <w:bCs/>
        </w:rPr>
        <w:t>.</w:t>
      </w:r>
      <w:r w:rsidRPr="009F330F">
        <w:rPr>
          <w:rFonts w:ascii="Arial Narrow" w:hAnsi="Arial Narrow"/>
        </w:rPr>
        <w:t xml:space="preserve"> </w:t>
      </w:r>
    </w:p>
    <w:p w14:paraId="7E8B2A7E" w14:textId="7748CE4D" w:rsidR="00FC4001" w:rsidRPr="009F330F" w:rsidRDefault="00FC4001" w:rsidP="00201AAF">
      <w:pPr>
        <w:spacing w:line="276" w:lineRule="auto"/>
        <w:jc w:val="both"/>
        <w:rPr>
          <w:rFonts w:ascii="Arial Narrow" w:hAnsi="Arial Narrow"/>
          <w:bCs/>
        </w:rPr>
      </w:pPr>
      <w:r w:rsidRPr="009F330F">
        <w:rPr>
          <w:rFonts w:ascii="Arial Narrow" w:hAnsi="Arial Narrow"/>
          <w:bCs/>
        </w:rPr>
        <w:t>W odpowiedzi na wyrażaną opinię przez społeczność lokalną dotyczącą n</w:t>
      </w:r>
      <w:r w:rsidRPr="009F330F">
        <w:rPr>
          <w:rFonts w:ascii="Arial Narrow" w:hAnsi="Arial Narrow"/>
        </w:rPr>
        <w:t xml:space="preserve">iewystarczającej oferty spędzania czasu wolnego, zwłaszcza dla osób młodych i niewystarczającą liczbę miejsc spotkań umożliwiających  budowanie relacji i więzi społecznych </w:t>
      </w:r>
      <w:r w:rsidR="009F7271">
        <w:rPr>
          <w:rFonts w:ascii="Arial Narrow" w:hAnsi="Arial Narrow"/>
        </w:rPr>
        <w:br/>
      </w:r>
      <w:r w:rsidRPr="009F330F">
        <w:rPr>
          <w:rFonts w:ascii="Arial Narrow" w:hAnsi="Arial Narrow"/>
        </w:rPr>
        <w:t xml:space="preserve">w tym międzypokoleniowych (wskazana 112 razy przez ankietowanych, zarówno przez młodych jak i seniorów) </w:t>
      </w:r>
      <w:r w:rsidRPr="009F330F">
        <w:rPr>
          <w:rFonts w:ascii="Arial Narrow" w:hAnsi="Arial Narrow"/>
          <w:bCs/>
          <w:color w:val="000000"/>
        </w:rPr>
        <w:t>w ramach Celu 3. LSR z</w:t>
      </w:r>
      <w:r w:rsidRPr="009F330F">
        <w:rPr>
          <w:rFonts w:ascii="Arial Narrow" w:hAnsi="Arial Narrow"/>
        </w:rPr>
        <w:t xml:space="preserve">aplanowano przedsięwzięcia zakładające </w:t>
      </w:r>
      <w:r w:rsidRPr="009F330F">
        <w:rPr>
          <w:rFonts w:ascii="Arial Narrow" w:hAnsi="Arial Narrow"/>
          <w:b/>
          <w:bCs/>
        </w:rPr>
        <w:t>rozwój i uzupełnianie brakującej infrastruktury kulturalnej</w:t>
      </w:r>
      <w:r w:rsidRPr="009F330F">
        <w:rPr>
          <w:rFonts w:ascii="Arial Narrow" w:hAnsi="Arial Narrow"/>
        </w:rPr>
        <w:t xml:space="preserve"> jak np. domy kultury, </w:t>
      </w:r>
      <w:r w:rsidRPr="009F330F">
        <w:rPr>
          <w:rFonts w:ascii="Arial Narrow" w:hAnsi="Arial Narrow"/>
          <w:bCs/>
        </w:rPr>
        <w:t>biblioteki, świetlice, sceny plenerowe, pomieszczenia na potrzeby lokalnych grup (np. KGW, stowarzyszenia lokalne), sale prób, magazyny na sprzęt/stroje/rekwizyty, całoroczne miejsca spotkań dla młodzieży, seniorów itp. (P.3.</w:t>
      </w:r>
      <w:r w:rsidR="00777A8A">
        <w:rPr>
          <w:rFonts w:ascii="Arial Narrow" w:hAnsi="Arial Narrow"/>
          <w:bCs/>
        </w:rPr>
        <w:t>3</w:t>
      </w:r>
      <w:r w:rsidRPr="009F330F">
        <w:rPr>
          <w:rFonts w:ascii="Arial Narrow" w:hAnsi="Arial Narrow"/>
          <w:bCs/>
        </w:rPr>
        <w:t xml:space="preserve">.) oraz </w:t>
      </w:r>
      <w:r w:rsidRPr="009F330F">
        <w:rPr>
          <w:rFonts w:ascii="Arial Narrow" w:hAnsi="Arial Narrow"/>
          <w:b/>
        </w:rPr>
        <w:t>wzmocnienie zaplecza lokalnych twórców i zespołów</w:t>
      </w:r>
      <w:r w:rsidRPr="009F330F">
        <w:rPr>
          <w:rFonts w:ascii="Arial Narrow" w:hAnsi="Arial Narrow"/>
          <w:bCs/>
        </w:rPr>
        <w:t xml:space="preserve"> (P.3.</w:t>
      </w:r>
      <w:r w:rsidR="00777A8A">
        <w:rPr>
          <w:rFonts w:ascii="Arial Narrow" w:hAnsi="Arial Narrow"/>
          <w:bCs/>
        </w:rPr>
        <w:t>4</w:t>
      </w:r>
      <w:r w:rsidRPr="009F330F">
        <w:rPr>
          <w:rFonts w:ascii="Arial Narrow" w:hAnsi="Arial Narrow"/>
          <w:bCs/>
        </w:rPr>
        <w:t xml:space="preserve"> – zakup strojów, rekwizytów, wyposażenia, instrumentów itp.). W oparciu o rozwijaną bazę kulturalną i środowisko lokalnych twórców, zespołów i podmiotów działających w sferze kultury zakłada się </w:t>
      </w:r>
      <w:r w:rsidRPr="009F330F">
        <w:rPr>
          <w:rFonts w:ascii="Arial Narrow" w:hAnsi="Arial Narrow"/>
          <w:b/>
        </w:rPr>
        <w:t>realizację ciekawych wydarzeń ważnych dla lokalnej społeczności</w:t>
      </w:r>
      <w:r w:rsidRPr="009F330F">
        <w:rPr>
          <w:rFonts w:ascii="Arial Narrow" w:hAnsi="Arial Narrow"/>
          <w:bCs/>
        </w:rPr>
        <w:t>, pozwalających na zbudowanie płaszczyzny do współpracy partnerskiej pomiędzy różnymi podmiotami obszaru (P.3.</w:t>
      </w:r>
      <w:r w:rsidR="00777A8A">
        <w:rPr>
          <w:rFonts w:ascii="Arial Narrow" w:hAnsi="Arial Narrow"/>
          <w:bCs/>
        </w:rPr>
        <w:t>5</w:t>
      </w:r>
      <w:r w:rsidRPr="009F330F">
        <w:rPr>
          <w:rFonts w:ascii="Arial Narrow" w:hAnsi="Arial Narrow"/>
          <w:bCs/>
        </w:rPr>
        <w:t xml:space="preserve">). </w:t>
      </w:r>
      <w:r w:rsidRPr="009F330F">
        <w:rPr>
          <w:rFonts w:ascii="Arial Narrow" w:hAnsi="Arial Narrow"/>
          <w:b/>
        </w:rPr>
        <w:t>Włączająca oferta kulturalna będzie skrojona pod potrzeby i oczekiwania różnych grup (dzieci i młodzież, seniorzy, rodziny z małymi dziećmi)</w:t>
      </w:r>
      <w:r w:rsidRPr="009F330F">
        <w:rPr>
          <w:rFonts w:ascii="Arial Narrow" w:hAnsi="Arial Narrow"/>
          <w:bCs/>
        </w:rPr>
        <w:t xml:space="preserve"> oraz zróżnicowana i atrakcyjna w formie (nowe, innowacyjne wydarzenia, imprezy, aktywności). </w:t>
      </w:r>
    </w:p>
    <w:p w14:paraId="1F1FCED4" w14:textId="77777777" w:rsidR="00FC4001" w:rsidRPr="009F330F" w:rsidRDefault="00FC4001" w:rsidP="00201AAF">
      <w:pPr>
        <w:spacing w:line="276" w:lineRule="auto"/>
        <w:jc w:val="both"/>
        <w:rPr>
          <w:rFonts w:ascii="Arial Narrow" w:hAnsi="Arial Narrow"/>
        </w:rPr>
      </w:pPr>
    </w:p>
    <w:p w14:paraId="224E6EF0"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3.</w:t>
      </w:r>
    </w:p>
    <w:p w14:paraId="3602B173"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05E4E77" w14:textId="741197E3"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P.3.1., P.3.2,</w:t>
      </w:r>
      <w:r w:rsidR="00DC77CA">
        <w:rPr>
          <w:rFonts w:ascii="Arial Narrow" w:hAnsi="Arial Narrow"/>
          <w:bCs/>
          <w:color w:val="000000"/>
        </w:rPr>
        <w:t xml:space="preserve"> </w:t>
      </w:r>
      <w:r w:rsidRPr="009F330F">
        <w:rPr>
          <w:rFonts w:ascii="Arial Narrow" w:hAnsi="Arial Narrow"/>
          <w:bCs/>
          <w:color w:val="000000"/>
        </w:rPr>
        <w:t>P.3.</w:t>
      </w:r>
      <w:r w:rsidR="00DC77CA">
        <w:rPr>
          <w:rFonts w:ascii="Arial Narrow" w:hAnsi="Arial Narrow"/>
          <w:bCs/>
          <w:color w:val="000000"/>
        </w:rPr>
        <w:t>4</w:t>
      </w:r>
      <w:r w:rsidRPr="009F330F">
        <w:rPr>
          <w:rFonts w:ascii="Arial Narrow" w:hAnsi="Arial Narrow"/>
          <w:bCs/>
          <w:color w:val="000000"/>
        </w:rPr>
        <w:t>., P.3.</w:t>
      </w:r>
      <w:r w:rsidR="00DC77CA">
        <w:rPr>
          <w:rFonts w:ascii="Arial Narrow" w:hAnsi="Arial Narrow"/>
          <w:bCs/>
          <w:color w:val="000000"/>
        </w:rPr>
        <w:t>5.</w:t>
      </w:r>
    </w:p>
    <w:p w14:paraId="5CF4DBDC" w14:textId="54B5C249"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 xml:space="preserve">środków EFRR w ramach Funduszy Europejskich dla Małopolski na lata 2021-2027; Priorytet 7. </w:t>
      </w:r>
      <w:r w:rsidRPr="009F330F">
        <w:rPr>
          <w:rFonts w:ascii="Arial Narrow" w:hAnsi="Arial Narrow"/>
        </w:rPr>
        <w:t>Fundusze europejskie dla wspólnot lokalnych, Działanie 7.6. RLKS- Wsparcie oddolnych inicjatyw na obszarach wiejskich</w:t>
      </w:r>
      <w:r w:rsidRPr="009F330F">
        <w:rPr>
          <w:rFonts w:ascii="Arial Narrow" w:hAnsi="Arial Narrow"/>
          <w:bCs/>
          <w:color w:val="000000"/>
        </w:rPr>
        <w:t xml:space="preserve"> – P.3.</w:t>
      </w:r>
      <w:r w:rsidR="00DC77CA">
        <w:rPr>
          <w:rFonts w:ascii="Arial Narrow" w:hAnsi="Arial Narrow"/>
          <w:bCs/>
          <w:color w:val="000000"/>
        </w:rPr>
        <w:t>3</w:t>
      </w:r>
      <w:r w:rsidRPr="009F330F">
        <w:rPr>
          <w:rFonts w:ascii="Arial Narrow" w:hAnsi="Arial Narrow"/>
          <w:bCs/>
          <w:color w:val="000000"/>
        </w:rPr>
        <w:t xml:space="preserve">. Działania nastawione na realizację CS 5(ii) </w:t>
      </w:r>
    </w:p>
    <w:p w14:paraId="38A35C57" w14:textId="77777777" w:rsidR="00FC4001" w:rsidRPr="009F330F" w:rsidRDefault="00FC4001" w:rsidP="00201AAF">
      <w:pPr>
        <w:spacing w:line="276" w:lineRule="auto"/>
        <w:jc w:val="both"/>
        <w:rPr>
          <w:rFonts w:ascii="Arial Narrow" w:hAnsi="Arial Narrow"/>
          <w:b/>
          <w:bCs/>
        </w:rPr>
      </w:pPr>
    </w:p>
    <w:p w14:paraId="6E1A5224" w14:textId="451CBF45" w:rsidR="00FC4001" w:rsidRPr="00A62AF7" w:rsidRDefault="002B3C59" w:rsidP="00A62AF7">
      <w:pPr>
        <w:pStyle w:val="Nagwek2"/>
        <w:rPr>
          <w:b w:val="0"/>
        </w:rPr>
      </w:pPr>
      <w:bookmarkStart w:id="73" w:name="_Toc135899964"/>
      <w:r w:rsidRPr="002B3C59">
        <w:t xml:space="preserve">6.2 </w:t>
      </w:r>
      <w:r w:rsidR="00FC4001" w:rsidRPr="00A62AF7">
        <w:t>Wskazanie sposobu realizacji przedsięwzięć realizowanych w ramach RLKS</w:t>
      </w:r>
      <w:bookmarkEnd w:id="73"/>
    </w:p>
    <w:p w14:paraId="02CE156F" w14:textId="77777777" w:rsidR="00FC4001" w:rsidRPr="009F330F" w:rsidRDefault="00FC4001" w:rsidP="00201AAF">
      <w:pPr>
        <w:spacing w:line="276" w:lineRule="auto"/>
        <w:jc w:val="both"/>
        <w:rPr>
          <w:rFonts w:ascii="Arial Narrow" w:hAnsi="Arial Narrow"/>
        </w:rPr>
      </w:pPr>
    </w:p>
    <w:p w14:paraId="3718FB99" w14:textId="77777777" w:rsidR="00FC4001" w:rsidRPr="009F330F" w:rsidRDefault="00FC4001" w:rsidP="00201AAF">
      <w:pPr>
        <w:spacing w:line="276" w:lineRule="auto"/>
        <w:jc w:val="both"/>
        <w:rPr>
          <w:rFonts w:ascii="Arial Narrow" w:hAnsi="Arial Narrow"/>
          <w:b/>
          <w:bCs/>
        </w:rPr>
      </w:pPr>
      <w:r w:rsidRPr="009F330F">
        <w:rPr>
          <w:rFonts w:ascii="Arial Narrow" w:hAnsi="Arial Narrow"/>
        </w:rPr>
        <w:t xml:space="preserve">Przy wdrażaniu LSR zdecydowano się na trzy sposoby realizacji operacji: </w:t>
      </w:r>
      <w:r w:rsidRPr="009F330F">
        <w:rPr>
          <w:rFonts w:ascii="Arial Narrow" w:hAnsi="Arial Narrow"/>
          <w:b/>
          <w:bCs/>
        </w:rPr>
        <w:t>konkurs, projekty grantowe oraz operacje własne.</w:t>
      </w:r>
    </w:p>
    <w:p w14:paraId="5478DFDE" w14:textId="77777777" w:rsidR="00FC4001" w:rsidRPr="008A5F3D" w:rsidRDefault="00FC4001" w:rsidP="00201AAF">
      <w:pPr>
        <w:spacing w:line="276" w:lineRule="auto"/>
        <w:jc w:val="both"/>
        <w:rPr>
          <w:rFonts w:ascii="Arial Narrow" w:hAnsi="Arial Narrow"/>
        </w:rPr>
      </w:pPr>
      <w:r w:rsidRPr="008A5F3D">
        <w:rPr>
          <w:rFonts w:ascii="Arial Narrow" w:hAnsi="Arial Narrow"/>
          <w:b/>
          <w:bCs/>
        </w:rPr>
        <w:t xml:space="preserve">Konkurs </w:t>
      </w:r>
      <w:r w:rsidRPr="008A5F3D">
        <w:rPr>
          <w:rFonts w:ascii="Arial Narrow" w:hAnsi="Arial Narrow"/>
        </w:rPr>
        <w:t xml:space="preserve">- ten sposób realizacji operacji został zaplanowany w stosunku do przedsięwzięć dotyczących: </w:t>
      </w:r>
    </w:p>
    <w:p w14:paraId="3C313CD6" w14:textId="52516EDF" w:rsidR="00FC4001" w:rsidRPr="00343D49" w:rsidRDefault="00FC4001" w:rsidP="00344F93">
      <w:pPr>
        <w:pStyle w:val="Akapitzlist"/>
        <w:numPr>
          <w:ilvl w:val="0"/>
          <w:numId w:val="12"/>
        </w:numPr>
        <w:spacing w:line="276" w:lineRule="auto"/>
        <w:jc w:val="both"/>
        <w:rPr>
          <w:rFonts w:ascii="Arial Narrow" w:hAnsi="Arial Narrow"/>
        </w:rPr>
      </w:pPr>
      <w:r w:rsidRPr="00343D49">
        <w:rPr>
          <w:rFonts w:ascii="Arial Narrow" w:hAnsi="Arial Narrow"/>
        </w:rPr>
        <w:t>inwestycji w infrastrukturę turystyczną i okołoturystyczną (P.1.1</w:t>
      </w:r>
      <w:r w:rsidR="00174985" w:rsidRPr="00343D49">
        <w:rPr>
          <w:rFonts w:ascii="Arial Narrow" w:hAnsi="Arial Narrow"/>
        </w:rPr>
        <w:t xml:space="preserve">.) </w:t>
      </w:r>
      <w:r w:rsidRPr="00343D49">
        <w:rPr>
          <w:rFonts w:ascii="Arial Narrow" w:hAnsi="Arial Narrow"/>
        </w:rPr>
        <w:t xml:space="preserve">inwestycje w infrastrukturę </w:t>
      </w:r>
      <w:r w:rsidR="00174985" w:rsidRPr="00343D49">
        <w:rPr>
          <w:rFonts w:ascii="Arial Narrow" w:hAnsi="Arial Narrow"/>
        </w:rPr>
        <w:t>publiczną</w:t>
      </w:r>
      <w:r w:rsidRPr="00343D49">
        <w:rPr>
          <w:rFonts w:ascii="Arial Narrow" w:hAnsi="Arial Narrow"/>
        </w:rPr>
        <w:t xml:space="preserve"> (P.3.1.) </w:t>
      </w:r>
      <w:r w:rsidR="00C523EC" w:rsidRPr="00343D49">
        <w:rPr>
          <w:rFonts w:ascii="Arial Narrow" w:hAnsi="Arial Narrow"/>
        </w:rPr>
        <w:br/>
      </w:r>
      <w:r w:rsidRPr="00343D49">
        <w:rPr>
          <w:rFonts w:ascii="Arial Narrow" w:hAnsi="Arial Narrow"/>
        </w:rPr>
        <w:t>i kulturalną (P.3.</w:t>
      </w:r>
      <w:r w:rsidR="00174985" w:rsidRPr="00343D49">
        <w:rPr>
          <w:rFonts w:ascii="Arial Narrow" w:hAnsi="Arial Narrow"/>
        </w:rPr>
        <w:t>3</w:t>
      </w:r>
      <w:r w:rsidRPr="00343D49">
        <w:rPr>
          <w:rFonts w:ascii="Arial Narrow" w:hAnsi="Arial Narrow"/>
        </w:rPr>
        <w:t>) - pozwoli to na wybranie beneficjentów o odpowiednim potencjale organizacyjnym z różnych sektorów zainteresowanych budową lub dostosowaniem infrastruktury turystycznej, kulturalnej i społecznej;</w:t>
      </w:r>
    </w:p>
    <w:p w14:paraId="47F7BAE1" w14:textId="6EE1FBCC" w:rsidR="00FC4001" w:rsidRPr="00343D49" w:rsidRDefault="00FC4001" w:rsidP="00174985">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polegające na realizacji programów aktywizacji społecznej, zawodowej i edukacyjnej kierowanej do różnych grup odbiorców (P.2.</w:t>
      </w:r>
      <w:r w:rsidR="00343D49" w:rsidRPr="00A90DBB">
        <w:rPr>
          <w:rFonts w:ascii="Arial Narrow" w:hAnsi="Arial Narrow"/>
        </w:rPr>
        <w:t>1</w:t>
      </w:r>
      <w:r w:rsidRPr="00343D49">
        <w:rPr>
          <w:rFonts w:ascii="Arial Narrow" w:hAnsi="Arial Narrow"/>
        </w:rPr>
        <w:t>.</w:t>
      </w:r>
      <w:r w:rsidR="00174985" w:rsidRPr="00343D49">
        <w:rPr>
          <w:rFonts w:ascii="Arial Narrow" w:hAnsi="Arial Narrow"/>
        </w:rPr>
        <w:t>)</w:t>
      </w:r>
      <w:r w:rsidRPr="00343D49">
        <w:rPr>
          <w:rFonts w:ascii="Arial Narrow" w:hAnsi="Arial Narrow"/>
        </w:rPr>
        <w:t>, budowaniu postaw przedsiębiorczych w sferze okołoturystycznej (</w:t>
      </w:r>
      <w:bookmarkStart w:id="74" w:name="_Hlk168333180"/>
      <w:r w:rsidRPr="00343D49">
        <w:rPr>
          <w:rFonts w:ascii="Arial Narrow" w:hAnsi="Arial Narrow"/>
        </w:rPr>
        <w:t>P.1.</w:t>
      </w:r>
      <w:r w:rsidR="00174985" w:rsidRPr="00343D49">
        <w:rPr>
          <w:rFonts w:ascii="Arial Narrow" w:hAnsi="Arial Narrow"/>
        </w:rPr>
        <w:t>2, P.1.3,</w:t>
      </w:r>
      <w:bookmarkEnd w:id="74"/>
      <w:r w:rsidRPr="00343D49">
        <w:rPr>
          <w:rFonts w:ascii="Arial Narrow" w:hAnsi="Arial Narrow"/>
        </w:rPr>
        <w:t xml:space="preserve">) – pozwoli to na zapewnienie różnorodności beneficjentów charakteryzujących się potencjałem i zdolnością do wdrożenia przedsięwzięcia, da możliwość wyboru lepiej przygotowanych przedsięwzięć adekwatnych do potrzeb wskazanych w LSR oraz wrażliwych na grupy szczególnie istotne dla rozwoju obszaru LGD; </w:t>
      </w:r>
    </w:p>
    <w:p w14:paraId="05C91B1D" w14:textId="56EF0756" w:rsidR="00FC4001" w:rsidRPr="00343D49" w:rsidRDefault="00FC4001" w:rsidP="00344F93">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związane ze wsparciem mieszkańców w podejmowaniu nowych lub rozwoju już istniejących działalności gospodarczych w sferach ważnych dla rozwoju obszaru LGD czyli m.in. turystyce, usługach okołoturystycznych, (</w:t>
      </w:r>
      <w:r w:rsidR="00174985" w:rsidRPr="00343D49">
        <w:rPr>
          <w:rFonts w:ascii="Arial Narrow" w:hAnsi="Arial Narrow"/>
        </w:rPr>
        <w:t>P.1.2, P.1.3</w:t>
      </w:r>
      <w:r w:rsidRPr="00343D49">
        <w:rPr>
          <w:rFonts w:ascii="Arial Narrow" w:hAnsi="Arial Narrow"/>
        </w:rPr>
        <w:t>) – najlepsza formuła wynikająca z doświadczeń LGD, pozwoli na weryfikację pomysłu biznesowego na etapie wyboru a także stanowić będzie gwarancję uzyskania wyboru takich wniosków, które zapewnią w największym stopniu efekt synergii dotowanych działalności i ich pełnej komplementarności do wdrażanych celów LSR;</w:t>
      </w:r>
    </w:p>
    <w:p w14:paraId="65332694" w14:textId="62F65435" w:rsidR="00FC4001" w:rsidRPr="001F0BFF" w:rsidRDefault="00174985" w:rsidP="00522907">
      <w:pPr>
        <w:pStyle w:val="Akapitzlist"/>
        <w:numPr>
          <w:ilvl w:val="0"/>
          <w:numId w:val="12"/>
        </w:numPr>
        <w:spacing w:line="276" w:lineRule="auto"/>
        <w:jc w:val="both"/>
        <w:rPr>
          <w:rFonts w:ascii="Arial Narrow" w:hAnsi="Arial Narrow"/>
          <w:b/>
          <w:bCs/>
        </w:rPr>
      </w:pPr>
      <w:r w:rsidRPr="00174985">
        <w:rPr>
          <w:rFonts w:ascii="Arial Narrow" w:hAnsi="Arial Narrow"/>
        </w:rPr>
        <w:t xml:space="preserve">realizacji programów wspierających rozwój kwalifikacji zawodowych i zdobycia doświadczenia zawodowego (dedykowane szczególnie osobom młodym/absolwentom oraz kobietom) (P.2.1) - dotychczasowe doświadczenie LGD, współpraca z Powiatowym Urzędem Pracy, sprawiły, że stowarzyszenie stało się rozpoznawalnym i wiarygodnym podmiotem oferującym staże. </w:t>
      </w:r>
    </w:p>
    <w:p w14:paraId="57BF989B" w14:textId="6BCAF8C3" w:rsidR="00847273"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lastRenderedPageBreak/>
        <w:t>kształtowania liderów lokalnych i ich aktywizacji na rzecz rozwoju lokalnego (P.2.</w:t>
      </w:r>
      <w:r>
        <w:rPr>
          <w:rFonts w:ascii="Arial Narrow" w:hAnsi="Arial Narrow"/>
        </w:rPr>
        <w:t>2</w:t>
      </w:r>
      <w:r w:rsidRPr="000E446E">
        <w:rPr>
          <w:rFonts w:ascii="Arial Narrow" w:hAnsi="Arial Narrow"/>
        </w:rPr>
        <w:t xml:space="preserve">.) zakładającego realizację wielopłaszczyznowych działań służących identyfikacji, a następnie rozwoju kompetencyjnego lokalnych liderów – działanie wymaga ścisłej współpracy z LGD, odnosi się do budowy społeczeństwa obywatelskiego, którego wyznacznikiem jest oddolna aktywność a ta, najbardziej skuteczna jest w zadaniach o charakterze grantowym. Za taką formą realizacji opowiedzieli się również uczestnicy konsultacji społecznych. </w:t>
      </w:r>
    </w:p>
    <w:p w14:paraId="13EC15ED" w14:textId="0F079D1C" w:rsidR="00847273" w:rsidRPr="001F0BFF"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t>wsparcia lokalnych zespołów i twórców ludowych (P.3.4)</w:t>
      </w:r>
      <w:r>
        <w:rPr>
          <w:rFonts w:ascii="Arial Narrow" w:hAnsi="Arial Narrow"/>
        </w:rPr>
        <w:t xml:space="preserve"> </w:t>
      </w:r>
      <w:r w:rsidRPr="000E446E">
        <w:rPr>
          <w:rFonts w:ascii="Arial Narrow" w:hAnsi="Arial Narrow"/>
        </w:rPr>
        <w:t>– pozwoli na rozwijanie pasji i zainteresowań mieszkańców w różnych formułach realizacji, doposażenie instytucji kultury, zespołów, klubów do ich potrzeb oraz z uwzględnieniem dopasowania oferty do różnych grup wiekowych</w:t>
      </w:r>
      <w:r>
        <w:rPr>
          <w:rFonts w:ascii="Arial Narrow" w:hAnsi="Arial Narrow"/>
        </w:rPr>
        <w:t>.</w:t>
      </w:r>
    </w:p>
    <w:p w14:paraId="765BD5D4" w14:textId="78F7A29F" w:rsidR="00FC4001" w:rsidRPr="009F330F" w:rsidRDefault="00FC4001" w:rsidP="00201AAF">
      <w:pPr>
        <w:spacing w:line="276" w:lineRule="auto"/>
        <w:jc w:val="both"/>
        <w:rPr>
          <w:rFonts w:ascii="Arial Narrow" w:hAnsi="Arial Narrow"/>
        </w:rPr>
      </w:pPr>
      <w:r w:rsidRPr="009F330F">
        <w:rPr>
          <w:rFonts w:ascii="Arial Narrow" w:hAnsi="Arial Narrow"/>
          <w:b/>
          <w:bCs/>
        </w:rPr>
        <w:t>Projekty grantowe</w:t>
      </w:r>
      <w:r w:rsidR="00513D2B">
        <w:rPr>
          <w:rStyle w:val="Odwoanieprzypisudolnego"/>
          <w:rFonts w:ascii="Arial Narrow" w:hAnsi="Arial Narrow"/>
          <w:b/>
          <w:bCs/>
        </w:rPr>
        <w:footnoteReference w:id="1"/>
      </w:r>
      <w:r w:rsidRPr="009F330F">
        <w:rPr>
          <w:rFonts w:ascii="Arial Narrow" w:hAnsi="Arial Narrow"/>
        </w:rPr>
        <w:t xml:space="preserve"> –jest to sposób realizacji przedsięwzięć w ramach LSR </w:t>
      </w:r>
      <w:r w:rsidR="0084329A">
        <w:rPr>
          <w:rFonts w:ascii="Arial Narrow" w:hAnsi="Arial Narrow"/>
        </w:rPr>
        <w:t xml:space="preserve">, który </w:t>
      </w:r>
      <w:r w:rsidRPr="009F330F">
        <w:rPr>
          <w:rFonts w:ascii="Arial Narrow" w:hAnsi="Arial Narrow"/>
        </w:rPr>
        <w:t>pobudzaj</w:t>
      </w:r>
      <w:r w:rsidR="0084329A">
        <w:rPr>
          <w:rFonts w:ascii="Arial Narrow" w:hAnsi="Arial Narrow"/>
        </w:rPr>
        <w:t>a</w:t>
      </w:r>
      <w:r w:rsidRPr="009F330F">
        <w:rPr>
          <w:rFonts w:ascii="Arial Narrow" w:hAnsi="Arial Narrow"/>
        </w:rPr>
        <w:t xml:space="preserve"> oddolną aktywność </w:t>
      </w:r>
      <w:r w:rsidRPr="00B6039D">
        <w:rPr>
          <w:rFonts w:ascii="Arial Narrow" w:hAnsi="Arial Narrow"/>
        </w:rPr>
        <w:t xml:space="preserve">mieszkańców i zwiększają ich realne zaangażowanie we wdrażanie LSR. Ten sposób realizacji operacji został zastosowany do </w:t>
      </w:r>
      <w:r w:rsidR="00847273">
        <w:rPr>
          <w:rFonts w:ascii="Arial Narrow" w:hAnsi="Arial Narrow"/>
        </w:rPr>
        <w:t>2</w:t>
      </w:r>
      <w:r w:rsidR="00847273" w:rsidRPr="00B6039D">
        <w:rPr>
          <w:rFonts w:ascii="Arial Narrow" w:hAnsi="Arial Narrow"/>
        </w:rPr>
        <w:t xml:space="preserve"> </w:t>
      </w:r>
      <w:r w:rsidRPr="00B6039D">
        <w:rPr>
          <w:rFonts w:ascii="Arial Narrow" w:hAnsi="Arial Narrow"/>
        </w:rPr>
        <w:t>przedsięwzięć LSR</w:t>
      </w:r>
      <w:r w:rsidRPr="009F330F">
        <w:rPr>
          <w:rFonts w:ascii="Arial Narrow" w:hAnsi="Arial Narrow"/>
        </w:rPr>
        <w:t xml:space="preserve"> dotyczących:</w:t>
      </w:r>
    </w:p>
    <w:p w14:paraId="4182501B" w14:textId="5B4D982A" w:rsidR="00FC4001" w:rsidRPr="000E446E" w:rsidRDefault="00FC4001" w:rsidP="00B6039D">
      <w:pPr>
        <w:pStyle w:val="Akapitzlist"/>
        <w:numPr>
          <w:ilvl w:val="0"/>
          <w:numId w:val="13"/>
        </w:numPr>
        <w:spacing w:line="276" w:lineRule="auto"/>
        <w:jc w:val="both"/>
        <w:rPr>
          <w:rFonts w:ascii="Arial Narrow" w:hAnsi="Arial Narrow"/>
        </w:rPr>
      </w:pPr>
      <w:r w:rsidRPr="000E446E">
        <w:rPr>
          <w:rFonts w:ascii="Arial Narrow" w:hAnsi="Arial Narrow"/>
        </w:rPr>
        <w:t>programów nastawionych na aktywizację seniorów (P.3.</w:t>
      </w:r>
      <w:r w:rsidR="00174985" w:rsidRPr="000E446E">
        <w:rPr>
          <w:rFonts w:ascii="Arial Narrow" w:hAnsi="Arial Narrow"/>
        </w:rPr>
        <w:t>2</w:t>
      </w:r>
      <w:r w:rsidRPr="000E446E">
        <w:rPr>
          <w:rFonts w:ascii="Arial Narrow" w:hAnsi="Arial Narrow"/>
        </w:rPr>
        <w:t>.Aktywny senior)</w:t>
      </w:r>
      <w:r w:rsidR="00B6039D" w:rsidRPr="000E446E">
        <w:rPr>
          <w:rFonts w:ascii="Arial Narrow" w:hAnsi="Arial Narrow"/>
        </w:rPr>
        <w:t xml:space="preserve"> </w:t>
      </w:r>
      <w:r w:rsidRPr="000E446E">
        <w:rPr>
          <w:rFonts w:ascii="Arial Narrow" w:hAnsi="Arial Narrow"/>
        </w:rPr>
        <w:t xml:space="preserve"> </w:t>
      </w:r>
    </w:p>
    <w:p w14:paraId="1DC8F514" w14:textId="4E4A74AD" w:rsidR="00B6039D" w:rsidRPr="000E446E" w:rsidRDefault="00B6039D" w:rsidP="00B6039D">
      <w:pPr>
        <w:pStyle w:val="Akapitzlist"/>
        <w:numPr>
          <w:ilvl w:val="0"/>
          <w:numId w:val="13"/>
        </w:numPr>
        <w:spacing w:line="276" w:lineRule="auto"/>
        <w:jc w:val="both"/>
        <w:rPr>
          <w:rFonts w:ascii="Arial Narrow" w:hAnsi="Arial Narrow"/>
        </w:rPr>
      </w:pPr>
      <w:r w:rsidRPr="000E446E">
        <w:rPr>
          <w:rFonts w:ascii="Arial Narrow" w:hAnsi="Arial Narrow"/>
        </w:rPr>
        <w:t>przedsięwzięcia innowacyjne wynikające z opracowanych koncepcji Smart Villages (P.2.</w:t>
      </w:r>
      <w:r w:rsidR="00202996">
        <w:rPr>
          <w:rFonts w:ascii="Arial Narrow" w:hAnsi="Arial Narrow"/>
        </w:rPr>
        <w:t>4</w:t>
      </w:r>
      <w:r w:rsidRPr="000E446E">
        <w:rPr>
          <w:rFonts w:ascii="Arial Narrow" w:hAnsi="Arial Narrow"/>
        </w:rPr>
        <w:t>), stanowiące dla LGD zupełnie nowe pole działań i dające nowe możliwości wykorzystania potencjałów lokalnych. Brak doświadczeń LGD w tym zakresie nie oznacza, że społeczność lokalna nie jest zdolna do innowacji. Wielokrotnie w ramach wdrażania poprzedniej LSR ujawniały się pomysły i rozwiązania zgłaszane przez mieszkańców i podmioty funkcjonujące na obszarze LGD, które wykraczały poza ramy standardowych rozwiązań. Stąd na konsultacjach przy tworzeniu LSR uznano, że należy dać możliwość ujawnienia się pomysłów innowacyjnych oraz podmiotów gotowych do realizacji tego typu projektów. Dodatkowo w ramach konkursu zastosowane zostanie kryterium odnoszące się wprost do wymiaru innowacji, które będzie premiowało innowacje społeczne, łączona z modelem innowacji otwartych (partycypacyjnych).</w:t>
      </w:r>
    </w:p>
    <w:p w14:paraId="65E52669" w14:textId="77777777" w:rsidR="00B6039D" w:rsidRPr="009F330F" w:rsidRDefault="00B6039D" w:rsidP="00B6039D">
      <w:pPr>
        <w:pStyle w:val="Akapitzlist"/>
        <w:spacing w:line="276" w:lineRule="auto"/>
        <w:jc w:val="both"/>
        <w:rPr>
          <w:rFonts w:ascii="Arial Narrow" w:hAnsi="Arial Narrow"/>
        </w:rPr>
      </w:pPr>
    </w:p>
    <w:p w14:paraId="4817A26C" w14:textId="28857312" w:rsidR="00FC4001" w:rsidRPr="009F330F" w:rsidRDefault="00FC4001" w:rsidP="00201AAF">
      <w:pPr>
        <w:spacing w:line="276" w:lineRule="auto"/>
        <w:jc w:val="both"/>
        <w:rPr>
          <w:rFonts w:ascii="Arial Narrow" w:hAnsi="Arial Narrow"/>
        </w:rPr>
      </w:pPr>
      <w:r w:rsidRPr="009F330F">
        <w:rPr>
          <w:rFonts w:ascii="Arial Narrow" w:hAnsi="Arial Narrow"/>
        </w:rPr>
        <w:t>Przedsięwzięcia realizowane dzięki grantom pozwolą na wykorzystanie oddolnych pomysłów generowanych także w ramach grup nieformalnych i pojedynczych mieszkańców z pasją i inicjatywą, ponadto ułatwią rozliczenia i kwestie formalne podmiotom działającym w sferze szeroko rozumianej kultury czy turystyki bez odpowiedniego zaplecza kadrowego i organizacyjnego potrzebnego do realizacji projektu np. w roli beneficjenta (konkurs).</w:t>
      </w:r>
    </w:p>
    <w:p w14:paraId="4DBEEC37" w14:textId="77777777" w:rsidR="00FC4001" w:rsidRPr="009F330F" w:rsidRDefault="00FC4001" w:rsidP="00201AAF">
      <w:pPr>
        <w:spacing w:line="276" w:lineRule="auto"/>
        <w:jc w:val="both"/>
        <w:rPr>
          <w:rFonts w:ascii="Arial Narrow" w:hAnsi="Arial Narrow"/>
          <w:b/>
          <w:bCs/>
        </w:rPr>
      </w:pPr>
    </w:p>
    <w:p w14:paraId="3078D1CC" w14:textId="196AF3FB" w:rsidR="00FC4001" w:rsidRPr="009F330F" w:rsidRDefault="00FC4001" w:rsidP="00201AAF">
      <w:pPr>
        <w:spacing w:line="276" w:lineRule="auto"/>
        <w:jc w:val="both"/>
        <w:rPr>
          <w:rFonts w:ascii="Arial Narrow" w:hAnsi="Arial Narrow"/>
        </w:rPr>
      </w:pPr>
      <w:r w:rsidRPr="009F330F">
        <w:rPr>
          <w:rFonts w:ascii="Arial Narrow" w:hAnsi="Arial Narrow"/>
          <w:b/>
          <w:bCs/>
        </w:rPr>
        <w:t>Operacje własne</w:t>
      </w:r>
      <w:r w:rsidRPr="009F330F">
        <w:rPr>
          <w:rFonts w:ascii="Arial Narrow" w:hAnsi="Arial Narrow"/>
        </w:rPr>
        <w:t xml:space="preserve"> – to przedsięwzięcia, w których beneficjentem i samodzielnym realizatorem będzie LGD. W odniesieniu do zapisów LSR, w drodze konsultacji społecznych, uzgodniono, że projektami kluczowymi dla osiągnięcia celów LSR </w:t>
      </w:r>
      <w:r w:rsidR="00CE126F">
        <w:rPr>
          <w:rFonts w:ascii="Arial Narrow" w:hAnsi="Arial Narrow"/>
        </w:rPr>
        <w:t>jest</w:t>
      </w:r>
      <w:r w:rsidRPr="009F330F">
        <w:rPr>
          <w:rFonts w:ascii="Arial Narrow" w:hAnsi="Arial Narrow"/>
        </w:rPr>
        <w:t>:</w:t>
      </w:r>
    </w:p>
    <w:p w14:paraId="3991D83A" w14:textId="77777777" w:rsidR="008A021D" w:rsidRDefault="00FC4001" w:rsidP="00344F93">
      <w:pPr>
        <w:pStyle w:val="Akapitzlist"/>
        <w:numPr>
          <w:ilvl w:val="0"/>
          <w:numId w:val="14"/>
        </w:numPr>
        <w:spacing w:line="276" w:lineRule="auto"/>
        <w:jc w:val="both"/>
        <w:rPr>
          <w:rFonts w:ascii="Arial Narrow" w:hAnsi="Arial Narrow"/>
        </w:rPr>
      </w:pPr>
      <w:r w:rsidRPr="009F330F">
        <w:rPr>
          <w:rFonts w:ascii="Arial Narrow" w:hAnsi="Arial Narrow"/>
        </w:rPr>
        <w:t>inkubator inicjatyw społeczny/wsparcie dla NGO (P.2.</w:t>
      </w:r>
      <w:r w:rsidR="00CE126F">
        <w:rPr>
          <w:rFonts w:ascii="Arial Narrow" w:hAnsi="Arial Narrow"/>
        </w:rPr>
        <w:t>3</w:t>
      </w:r>
      <w:r w:rsidRPr="009F330F">
        <w:rPr>
          <w:rFonts w:ascii="Arial Narrow" w:hAnsi="Arial Narrow"/>
        </w:rPr>
        <w:t>) – kompleksowy program wsparcia sektora organizacji społecznych działających na obszarze LGD oraz stworzenie przestrzeni do społecznej aktywności mieszkańców, inspirującej do działania, podejmowania inicjatyw, dialogu i współpracy pomiędzy mieszkańcami, grupami nieformalnymi i organizacjami. Podczas konsultacji mieszkańcy, grupy nieformalne i organizacje społeczne zgłaszali potrzebę zapewnienia stałego i rzetelnego wsparcia w prowadzeniu działań, rozwoju organizacji, aplikowaniu o fundusze, pomocy w nawiązywaniu współpracy. Realizacja przedsięwzięcia w formule operacji własnej pozwoli na wykorzystanie posiadanych przez LGD kompetencji (merytorycznych oraz dobrej znajomości środowiska społecznego i jego potrzeb), doświadczenia (wynikającego z dotychczasowej działalności LGD w ramach animacji i aktywizacji) oraz zasobów (ludzkie i materialne).</w:t>
      </w:r>
    </w:p>
    <w:p w14:paraId="26155474" w14:textId="6BC27E24" w:rsidR="00FC4001" w:rsidRPr="009F330F" w:rsidRDefault="008A021D" w:rsidP="00344F93">
      <w:pPr>
        <w:pStyle w:val="Akapitzlist"/>
        <w:numPr>
          <w:ilvl w:val="0"/>
          <w:numId w:val="14"/>
        </w:numPr>
        <w:spacing w:line="276" w:lineRule="auto"/>
        <w:jc w:val="both"/>
        <w:rPr>
          <w:rFonts w:ascii="Arial Narrow" w:hAnsi="Arial Narrow"/>
        </w:rPr>
      </w:pPr>
      <w:r w:rsidRPr="00CD618A">
        <w:rPr>
          <w:rFonts w:ascii="Arial Narrow" w:eastAsia="Times New Roman" w:hAnsi="Arial Narrow" w:cs="Calibri"/>
          <w:color w:val="000000"/>
          <w:lang w:eastAsia="pl-PL"/>
        </w:rPr>
        <w:t>Programy wspierające podnoszenia kwalifikacji zawodowych oraz zdobycie doświadczenia zawodowego - -LGD posiada doświadczenie w realizacji projektów z Europejskiego Funduszu Społecznego w ramach Programu Operacyjnego Wiedza Edukacja Rozwój. Wsparciem objęte będą osoby z terenu LGD „KORONA SĄDECKA” od 15 do 29 roku życia zgodnie z grupą docelową zawartą w Szczegółowym Opisie Priorytetów Programu Fundusze Europejskie dla Małopolski 2021-2027. Pomoc oferowana przez LGD będzie po prze</w:t>
      </w:r>
      <w:r>
        <w:rPr>
          <w:rFonts w:ascii="Arial Narrow" w:eastAsia="Times New Roman" w:hAnsi="Arial Narrow" w:cs="Calibri"/>
          <w:color w:val="000000"/>
          <w:lang w:eastAsia="pl-PL"/>
        </w:rPr>
        <w:t>p</w:t>
      </w:r>
      <w:r w:rsidRPr="00CD618A">
        <w:rPr>
          <w:rFonts w:ascii="Arial Narrow" w:eastAsia="Times New Roman" w:hAnsi="Arial Narrow" w:cs="Calibri"/>
          <w:color w:val="000000"/>
          <w:lang w:eastAsia="pl-PL"/>
        </w:rPr>
        <w:t>rowadzeniu diagnozy sytuacji problemowej, zasobów, potencjału, predyspozycji i potrzeb danej osoby/rodziny/środowiska.</w:t>
      </w:r>
      <w:r w:rsidRPr="00F37535">
        <w:rPr>
          <w:rFonts w:ascii="Arial Narrow" w:hAnsi="Arial Narrow"/>
        </w:rPr>
        <w:t xml:space="preserve"> (P.2.1) </w:t>
      </w:r>
      <w:r w:rsidR="00FC4001" w:rsidRPr="009F330F">
        <w:rPr>
          <w:rFonts w:ascii="Arial Narrow" w:hAnsi="Arial Narrow"/>
        </w:rPr>
        <w:t xml:space="preserve"> </w:t>
      </w:r>
    </w:p>
    <w:p w14:paraId="430EF93A" w14:textId="77777777" w:rsidR="00FC4001" w:rsidRPr="009F330F" w:rsidRDefault="00FC4001" w:rsidP="00201AAF">
      <w:pPr>
        <w:spacing w:line="276" w:lineRule="auto"/>
        <w:jc w:val="both"/>
        <w:rPr>
          <w:rFonts w:ascii="Arial Narrow" w:hAnsi="Arial Narrow"/>
        </w:rPr>
      </w:pPr>
    </w:p>
    <w:p w14:paraId="307C042E" w14:textId="77777777" w:rsidR="00FC4001" w:rsidRPr="009F330F" w:rsidRDefault="00FC4001" w:rsidP="00201AAF">
      <w:pPr>
        <w:spacing w:line="276" w:lineRule="auto"/>
        <w:jc w:val="both"/>
        <w:rPr>
          <w:rStyle w:val="markedcontent"/>
          <w:rFonts w:ascii="Arial Narrow" w:hAnsi="Arial Narrow" w:cs="Arial"/>
          <w:b/>
          <w:bCs/>
        </w:rPr>
      </w:pPr>
      <w:r w:rsidRPr="00A62AF7">
        <w:rPr>
          <w:rStyle w:val="markedcontent"/>
          <w:rFonts w:ascii="Arial Narrow" w:hAnsi="Arial Narrow" w:cs="Arial"/>
          <w:b/>
          <w:bCs/>
        </w:rPr>
        <w:t>Przypisanie wskaźników do celów i przedsięwzięć</w:t>
      </w:r>
    </w:p>
    <w:p w14:paraId="7DF2DE32" w14:textId="77777777" w:rsidR="00023632" w:rsidRPr="009F330F" w:rsidRDefault="00023632" w:rsidP="00201AAF">
      <w:pPr>
        <w:spacing w:line="276" w:lineRule="auto"/>
        <w:jc w:val="both"/>
        <w:rPr>
          <w:rStyle w:val="markedcontent"/>
          <w:rFonts w:ascii="Arial Narrow" w:hAnsi="Arial Narrow" w:cs="Arial"/>
          <w:b/>
          <w:bCs/>
        </w:rPr>
      </w:pPr>
    </w:p>
    <w:p w14:paraId="76ADD18E" w14:textId="06E753E3" w:rsidR="00660B40" w:rsidRPr="009F330F" w:rsidRDefault="00660B40" w:rsidP="00660B40">
      <w:pPr>
        <w:spacing w:line="276" w:lineRule="auto"/>
        <w:jc w:val="both"/>
        <w:rPr>
          <w:rFonts w:ascii="Arial Narrow" w:hAnsi="Arial Narrow"/>
        </w:rPr>
      </w:pPr>
      <w:r w:rsidRPr="009F330F">
        <w:rPr>
          <w:rFonts w:ascii="Arial Narrow" w:hAnsi="Arial Narrow"/>
        </w:rPr>
        <w:t xml:space="preserve">Dla celów oraz przedsięwzięć ujętych w LSR wskazano odpowiednio wskaźniki rezultatu (do celów) oraz wskaźniki produktów (do przedsięwzięć). Ustalone wskaźniki stanowią istotne narzędzie do monitorowania stopnia wdrażania LSR oraz osiągnięcia </w:t>
      </w:r>
      <w:r w:rsidRPr="009F330F">
        <w:rPr>
          <w:rFonts w:ascii="Arial Narrow" w:hAnsi="Arial Narrow"/>
        </w:rPr>
        <w:lastRenderedPageBreak/>
        <w:t xml:space="preserve">zakładanych efektów. Wszystkie wskazane </w:t>
      </w:r>
      <w:r w:rsidRPr="009F330F">
        <w:rPr>
          <w:rFonts w:ascii="Arial Narrow" w:hAnsi="Arial Narrow"/>
          <w:b/>
          <w:bCs/>
        </w:rPr>
        <w:t>wskaźniki rezultatu</w:t>
      </w:r>
      <w:r w:rsidRPr="009F330F">
        <w:rPr>
          <w:rFonts w:ascii="Arial Narrow" w:hAnsi="Arial Narrow"/>
        </w:rPr>
        <w:t xml:space="preserve">, które zawarte zostały w </w:t>
      </w:r>
      <w:r w:rsidRPr="009F330F">
        <w:rPr>
          <w:rFonts w:ascii="Arial Narrow" w:hAnsi="Arial Narrow"/>
          <w:b/>
          <w:bCs/>
        </w:rPr>
        <w:t>tabeli nr 2. Plan działania</w:t>
      </w:r>
      <w:r w:rsidRPr="009F330F">
        <w:rPr>
          <w:rFonts w:ascii="Arial Narrow" w:hAnsi="Arial Narrow"/>
        </w:rPr>
        <w:t xml:space="preserve"> są adekwatne i ściśle powiązane z odpowiadającymi im przedsięwzięciami. Ponadto zostały dobrane przy uwzględnieniu:</w:t>
      </w:r>
    </w:p>
    <w:p w14:paraId="054D18D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PS WPR tj.:</w:t>
      </w:r>
    </w:p>
    <w:p w14:paraId="79BECB71" w14:textId="0D8BC597"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1</w:t>
      </w:r>
      <w:r w:rsidRPr="009F330F">
        <w:rPr>
          <w:rFonts w:ascii="Arial Narrow" w:hAnsi="Arial Narrow"/>
          <w:bCs/>
        </w:rPr>
        <w:t xml:space="preserve">: 1) P.41 Łączenie obszarów wiejskich w Europie: odsetek ludności wiejskiej korzystającej z lepszego dostępu do usług i infrastruktury dzięki wsparciu z WPR; </w:t>
      </w:r>
      <w:r w:rsidR="007B7581">
        <w:rPr>
          <w:rFonts w:ascii="Arial Narrow" w:hAnsi="Arial Narrow"/>
          <w:bCs/>
        </w:rPr>
        <w:t xml:space="preserve">2) </w:t>
      </w:r>
      <w:r w:rsidRPr="009F330F">
        <w:rPr>
          <w:rFonts w:ascii="Arial Narrow" w:hAnsi="Arial Narrow"/>
          <w:bCs/>
        </w:rPr>
        <w:t>R.37 Wzrost gospodarczy i zatrudnienie na obszarach wiejskich - nowe miejsca pracy objęte wsparciem w ramach projektów WPR;</w:t>
      </w:r>
    </w:p>
    <w:p w14:paraId="278F9800" w14:textId="430B2E36"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2</w:t>
      </w:r>
      <w:r w:rsidRPr="009F330F">
        <w:rPr>
          <w:rFonts w:ascii="Arial Narrow" w:hAnsi="Arial Narrow"/>
          <w:bCs/>
        </w:rPr>
        <w:t xml:space="preserve">: 1) R.42 Promowanie włączenia społecznego - liczba osób objętych wspieranymi projektami włączenia społecznego; </w:t>
      </w:r>
      <w:r w:rsidR="00E76C9D">
        <w:rPr>
          <w:rFonts w:ascii="Arial Narrow" w:hAnsi="Arial Narrow"/>
          <w:bCs/>
        </w:rPr>
        <w:t xml:space="preserve">2) </w:t>
      </w:r>
      <w:r w:rsidRPr="009F330F">
        <w:rPr>
          <w:rFonts w:ascii="Arial Narrow" w:hAnsi="Arial Narrow"/>
          <w:bCs/>
        </w:rPr>
        <w:t xml:space="preserve">R.41 Łączenie obszarów wiejskich w Europie: odsetek ludności wiejskiej korzystającej z lepszego dostępu do usług i infrastruktury dzięki wsparciu z WPR; </w:t>
      </w:r>
      <w:r w:rsidR="00E76C9D">
        <w:rPr>
          <w:rFonts w:ascii="Arial Narrow" w:hAnsi="Arial Narrow"/>
        </w:rPr>
        <w:t xml:space="preserve">3) </w:t>
      </w:r>
      <w:r w:rsidRPr="009F330F">
        <w:rPr>
          <w:rFonts w:ascii="Arial Narrow" w:hAnsi="Arial Narrow"/>
          <w:bCs/>
        </w:rPr>
        <w:t>R.40 Inteligentna przemiana gospodarki wiejskiej - liczba wspieranych strategii inteligentnych wsi;</w:t>
      </w:r>
      <w:r w:rsidR="0090020C">
        <w:rPr>
          <w:rStyle w:val="Odwoanieprzypisudolnego"/>
          <w:rFonts w:ascii="Arial Narrow" w:hAnsi="Arial Narrow"/>
          <w:bCs/>
        </w:rPr>
        <w:footnoteReference w:id="2"/>
      </w:r>
    </w:p>
    <w:p w14:paraId="4AC70BD8" w14:textId="2A38DC75"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3</w:t>
      </w:r>
      <w:r w:rsidRPr="009F330F">
        <w:rPr>
          <w:rFonts w:ascii="Arial Narrow" w:hAnsi="Arial Narrow"/>
          <w:bCs/>
        </w:rPr>
        <w:t xml:space="preserve">: 1) R.41 Łączenie obszarów wiejskich w Europie: odsetek ludności wiejskiej korzystającej </w:t>
      </w:r>
      <w:r w:rsidR="009F7271">
        <w:rPr>
          <w:rFonts w:ascii="Arial Narrow" w:hAnsi="Arial Narrow"/>
          <w:bCs/>
        </w:rPr>
        <w:br/>
      </w:r>
      <w:r w:rsidRPr="009F330F">
        <w:rPr>
          <w:rFonts w:ascii="Arial Narrow" w:hAnsi="Arial Narrow"/>
          <w:bCs/>
        </w:rPr>
        <w:t>z lepszego dostępu do usług i infrastruktury dzięki wsparciu z WPR; 2) R.42 Promowanie włączenia społecznego - liczba osób objętych wspieranymi projektami włączenia społecznego;</w:t>
      </w:r>
    </w:p>
    <w:p w14:paraId="10B5326F" w14:textId="22056656" w:rsidR="00660B40" w:rsidRPr="00A90DBB" w:rsidRDefault="00660B40" w:rsidP="00A90DBB">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Fundusze Europejskie dla Małopolski na lata 2021-2027 tj.:</w:t>
      </w:r>
    </w:p>
    <w:p w14:paraId="125C7C95" w14:textId="0B302481"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2</w:t>
      </w:r>
      <w:r w:rsidRPr="009F330F">
        <w:rPr>
          <w:rFonts w:ascii="Arial Narrow" w:hAnsi="Arial Narrow"/>
        </w:rPr>
        <w:t>: 1) EECR03</w:t>
      </w:r>
      <w:r w:rsidR="008829D2">
        <w:rPr>
          <w:rFonts w:ascii="Arial Narrow" w:hAnsi="Arial Narrow"/>
        </w:rPr>
        <w:t xml:space="preserve"> </w:t>
      </w:r>
      <w:r w:rsidRPr="009F330F">
        <w:rPr>
          <w:rFonts w:ascii="Arial Narrow" w:hAnsi="Arial Narrow"/>
        </w:rPr>
        <w:t xml:space="preserve">- liczba osób, które uzyskały kwalifikacje po opuszczeniu programu; 2) EECR04 Liczba osób pracujących, łącznie z prowadzącymi działalność na własny rachunek, po opuszczeniu programu; </w:t>
      </w:r>
    </w:p>
    <w:p w14:paraId="012412B6" w14:textId="77777777"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3</w:t>
      </w:r>
      <w:r w:rsidRPr="009F330F">
        <w:rPr>
          <w:rFonts w:ascii="Arial Narrow" w:hAnsi="Arial Narrow"/>
        </w:rPr>
        <w:t>: 1) RCR 77 - liczba osób odwiedzających obiekty kulturalne i turystyczne objęte wsparciem</w:t>
      </w:r>
    </w:p>
    <w:p w14:paraId="5FEE748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adekwatności </w:t>
      </w:r>
      <w:r w:rsidRPr="009F330F">
        <w:rPr>
          <w:rFonts w:ascii="Arial Narrow" w:hAnsi="Arial Narrow"/>
        </w:rPr>
        <w:t>wskaźników do zawartości przedsięwzięć i celów wynikających z charakteru strategii – zaproponowane wskaźniki pozwalają mierzyć bezpośredni efekt zrealizowanych przedsięwzięć, są ściśle powiązane z operacjami;</w:t>
      </w:r>
    </w:p>
    <w:p w14:paraId="59F969E3"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komplementarności</w:t>
      </w:r>
      <w:r w:rsidRPr="009F330F">
        <w:rPr>
          <w:rFonts w:ascii="Arial Narrow" w:hAnsi="Arial Narrow"/>
        </w:rPr>
        <w:t xml:space="preserve"> wskaźników formułowanych na różnych poziomach strategii – wskaźniki rezultatu wzajemnie się uzupełniają ze wskaźnikami produktów zarówno w odniesieniu do zakresu przewidzianych operacji, przekładających się na zaplanowane rezultaty, jak i komplementarność w stosunku do zakresów wskaźników obligatoryjnych dla funduszy z jakich będzie finansowane wdrożenie LSR;</w:t>
      </w:r>
    </w:p>
    <w:p w14:paraId="505FFEA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dostępności wskaźników</w:t>
      </w:r>
      <w:r w:rsidRPr="009F330F">
        <w:rPr>
          <w:rFonts w:ascii="Arial Narrow" w:hAnsi="Arial Narrow"/>
        </w:rPr>
        <w:t xml:space="preserve"> w źródłach statystyki publicznej, zasobach LGD lub możliwości relatywnie łatwego pozyskania wskaźnika ze źródeł pierwotnych.</w:t>
      </w:r>
    </w:p>
    <w:p w14:paraId="0DB96108" w14:textId="77777777" w:rsidR="00660B40" w:rsidRPr="009F330F" w:rsidRDefault="00660B40" w:rsidP="00660B40">
      <w:pPr>
        <w:spacing w:line="276" w:lineRule="auto"/>
        <w:jc w:val="both"/>
        <w:rPr>
          <w:rFonts w:ascii="Arial Narrow" w:hAnsi="Arial Narrow"/>
        </w:rPr>
      </w:pPr>
    </w:p>
    <w:p w14:paraId="1BCC15E6"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W odniesieniu do </w:t>
      </w:r>
      <w:r w:rsidRPr="009F330F">
        <w:rPr>
          <w:rFonts w:ascii="Arial Narrow" w:hAnsi="Arial Narrow"/>
          <w:b/>
          <w:bCs/>
        </w:rPr>
        <w:t>wskaźników produktu</w:t>
      </w:r>
      <w:r w:rsidRPr="009F330F">
        <w:rPr>
          <w:rFonts w:ascii="Arial Narrow" w:hAnsi="Arial Narrow"/>
        </w:rPr>
        <w:t xml:space="preserve"> dla przedsięwzięć w ramach poszczególnych celów LSR zostały wykorzystane:</w:t>
      </w:r>
    </w:p>
    <w:p w14:paraId="7F70CF8C" w14:textId="77777777"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podstawowe</w:t>
      </w:r>
      <w:r w:rsidRPr="009F330F">
        <w:rPr>
          <w:rFonts w:ascii="Arial Narrow" w:hAnsi="Arial Narrow"/>
        </w:rPr>
        <w:t xml:space="preserve"> w ramach operacji planowanych do zrealizowania z Fundusze Europejskie dla Małopolski na lata 2021-2027 jak np. </w:t>
      </w:r>
    </w:p>
    <w:p w14:paraId="4CEC1817" w14:textId="5776439B"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2, P.2.1 - EECO02+04 - liczba osób niezatrudnionych objętych wsparciem w programie</w:t>
      </w:r>
      <w:r w:rsidR="00223312">
        <w:rPr>
          <w:rFonts w:ascii="Arial Narrow" w:hAnsi="Arial Narrow"/>
        </w:rPr>
        <w:t xml:space="preserve">; </w:t>
      </w:r>
      <w:r w:rsidR="0090020C">
        <w:rPr>
          <w:rFonts w:ascii="Arial Narrow" w:hAnsi="Arial Narrow"/>
        </w:rPr>
        <w:t xml:space="preserve">PL0CO03 </w:t>
      </w:r>
      <w:r w:rsidR="00223312">
        <w:rPr>
          <w:rFonts w:ascii="Arial Narrow" w:hAnsi="Arial Narrow"/>
        </w:rPr>
        <w:t>– ludność objęta projektami w ramach strategii zintegrowanego rozwoju terytorialnego</w:t>
      </w:r>
      <w:r w:rsidR="00223312" w:rsidRPr="009F330F">
        <w:rPr>
          <w:rFonts w:ascii="Arial Narrow" w:hAnsi="Arial Narrow"/>
        </w:rPr>
        <w:t xml:space="preserve">; </w:t>
      </w:r>
      <w:r w:rsidR="0090020C">
        <w:rPr>
          <w:rFonts w:ascii="Arial Narrow" w:hAnsi="Arial Narrow"/>
        </w:rPr>
        <w:t>PL0CO04</w:t>
      </w:r>
      <w:r w:rsidR="00223312">
        <w:rPr>
          <w:rFonts w:ascii="Arial Narrow" w:hAnsi="Arial Narrow"/>
        </w:rPr>
        <w:t xml:space="preserve"> – wspierane strategie rozwoju lokalnego kierowanego przez społeczność</w:t>
      </w:r>
    </w:p>
    <w:p w14:paraId="18651129" w14:textId="39044AF3"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3, P.3.</w:t>
      </w:r>
      <w:r w:rsidR="00223312">
        <w:rPr>
          <w:rFonts w:ascii="Arial Narrow" w:hAnsi="Arial Narrow"/>
        </w:rPr>
        <w:t>3</w:t>
      </w:r>
      <w:r w:rsidRPr="009F330F">
        <w:rPr>
          <w:rFonts w:ascii="Arial Narrow" w:hAnsi="Arial Narrow"/>
        </w:rPr>
        <w:t xml:space="preserve"> - RCO77 - liczba obiektów kulturalnych i turystycznych objętych wsparciem</w:t>
      </w:r>
      <w:r w:rsidR="00223312">
        <w:rPr>
          <w:rFonts w:ascii="Arial Narrow" w:hAnsi="Arial Narrow"/>
        </w:rPr>
        <w:t>;</w:t>
      </w:r>
      <w:r w:rsidRPr="009F330F">
        <w:rPr>
          <w:rFonts w:ascii="Arial Narrow" w:hAnsi="Arial Narrow"/>
        </w:rPr>
        <w:t xml:space="preserve"> PLRO1</w:t>
      </w:r>
      <w:r w:rsidR="00223312">
        <w:rPr>
          <w:rFonts w:ascii="Arial Narrow" w:hAnsi="Arial Narrow"/>
        </w:rPr>
        <w:t>41</w:t>
      </w:r>
      <w:r w:rsidR="00544F63" w:rsidRPr="009F330F">
        <w:rPr>
          <w:rFonts w:ascii="Arial Narrow" w:hAnsi="Arial Narrow"/>
        </w:rPr>
        <w:t xml:space="preserve"> </w:t>
      </w:r>
      <w:r w:rsidR="00223312">
        <w:rPr>
          <w:rFonts w:ascii="Arial Narrow" w:hAnsi="Arial Narrow"/>
        </w:rPr>
        <w:t>l</w:t>
      </w:r>
      <w:r w:rsidRPr="009F330F">
        <w:rPr>
          <w:rFonts w:ascii="Arial Narrow" w:hAnsi="Arial Narrow"/>
        </w:rPr>
        <w:t xml:space="preserve">iczba </w:t>
      </w:r>
      <w:r w:rsidR="00223312">
        <w:rPr>
          <w:rFonts w:ascii="Arial Narrow" w:hAnsi="Arial Narrow"/>
        </w:rPr>
        <w:t>instytucji kultury objętych wsparciem; RCO074 – ludność objęta projektami w ramach strategii zintegrowanego rozwoju terytorialnego</w:t>
      </w:r>
      <w:r w:rsidRPr="009F330F">
        <w:rPr>
          <w:rFonts w:ascii="Arial Narrow" w:hAnsi="Arial Narrow"/>
        </w:rPr>
        <w:t>;</w:t>
      </w:r>
      <w:r w:rsidR="00223312">
        <w:rPr>
          <w:rFonts w:ascii="Arial Narrow" w:hAnsi="Arial Narrow"/>
        </w:rPr>
        <w:t xml:space="preserve"> RCO080 – wspieranie strategii rozwoju lokalnego kierowanego przez społeczność</w:t>
      </w:r>
    </w:p>
    <w:p w14:paraId="78500D76" w14:textId="23E411CF"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autorskie</w:t>
      </w:r>
      <w:r w:rsidRPr="009F330F">
        <w:rPr>
          <w:rFonts w:ascii="Arial Narrow" w:hAnsi="Arial Narrow"/>
        </w:rPr>
        <w:t xml:space="preserve"> w ramach operacji planowanych do zrealizowania z PS WPR. Zaproponowane wskaźniki autorskie wynikały ze specyfiki celów oraz przedsięwzięć. I tak, autorskie wskaźniki produktu dla przedsięwzięć wskazanych w ramach Celu 1 zostały podporządkowane rozwojowi turystyki i oferty turystycznej tj.: Liczba działań służących promocji marki turystycznej i produktów lokalnych; Liczba operacji polegających na utworzeniu nowego (lub istniejącego) przedsiębiorstwa w obszarze turystyki i usług okołoturystycznych</w:t>
      </w:r>
      <w:r w:rsidR="000229AC" w:rsidRPr="000229AC">
        <w:rPr>
          <w:rFonts w:ascii="Arial Narrow" w:hAnsi="Arial Narrow"/>
        </w:rPr>
        <w:t xml:space="preserve">; </w:t>
      </w:r>
      <w:r w:rsidR="000229AC" w:rsidRPr="00A90DBB">
        <w:rPr>
          <w:rFonts w:ascii="Arial Narrow" w:eastAsia="Times New Roman" w:hAnsi="Arial Narrow" w:cstheme="majorHAnsi"/>
          <w:lang w:eastAsia="pl-PL"/>
        </w:rPr>
        <w:t>Liczba operacji polegających na rozwoju istniejącego przedsiębiorstwa w obszarze turystyki i usług okołoturystycznych</w:t>
      </w:r>
      <w:r w:rsidRPr="009F330F">
        <w:rPr>
          <w:rFonts w:ascii="Arial Narrow" w:hAnsi="Arial Narrow"/>
        </w:rPr>
        <w:t>. Analogicznie (tzn. na zasadzie adekwatności do celów i przedsięwzięć) dobierane były wskaźniki produktów dla pozostałych celów (tzn. Cel nr 2 – dobrano wskaźniki tematycznie powiązane z aktywizacją społeczną i zawodową mieszkańców szczególnie w odniesieniu do grup istotnych dla LSR; Cel nr 3 – wskaźniki zogniskowano wokół jakości i dostępności do usług</w:t>
      </w:r>
      <w:r w:rsidR="000229AC">
        <w:rPr>
          <w:rFonts w:ascii="Arial Narrow" w:hAnsi="Arial Narrow"/>
        </w:rPr>
        <w:t xml:space="preserve"> na rzecz seniorów</w:t>
      </w:r>
      <w:r w:rsidRPr="009F330F">
        <w:rPr>
          <w:rFonts w:ascii="Arial Narrow" w:hAnsi="Arial Narrow"/>
        </w:rPr>
        <w:t xml:space="preserve"> oraz podniesieniu jakości przestrzeni do życia dla samych mieszkańców).</w:t>
      </w:r>
    </w:p>
    <w:p w14:paraId="32215138" w14:textId="77777777" w:rsidR="00660B40" w:rsidRPr="009F330F" w:rsidRDefault="00660B40" w:rsidP="00660B40">
      <w:pPr>
        <w:spacing w:line="276" w:lineRule="auto"/>
        <w:jc w:val="both"/>
        <w:rPr>
          <w:rFonts w:ascii="Arial Narrow" w:hAnsi="Arial Narrow"/>
        </w:rPr>
      </w:pPr>
      <w:r w:rsidRPr="009F330F">
        <w:rPr>
          <w:rFonts w:ascii="Arial Narrow" w:hAnsi="Arial Narrow"/>
        </w:rPr>
        <w:lastRenderedPageBreak/>
        <w:t xml:space="preserve">Tak dobrany zestaw </w:t>
      </w:r>
      <w:r w:rsidRPr="009F330F">
        <w:rPr>
          <w:rFonts w:ascii="Arial Narrow" w:hAnsi="Arial Narrow"/>
          <w:b/>
          <w:bCs/>
        </w:rPr>
        <w:t>wskaźników produktu</w:t>
      </w:r>
      <w:r w:rsidRPr="009F330F">
        <w:rPr>
          <w:rFonts w:ascii="Arial Narrow" w:hAnsi="Arial Narrow"/>
        </w:rPr>
        <w:t xml:space="preserve"> z jednej strony odpowiada wymogom systemu monitorowania funduszy z jakich będzie korzystała LGD na potrzeby wdrażania LSR (wykorzystano wskaźniki obligatoryjne), z drugiej pozwala na weryfikowanie postępów operacji typowych dla zidentyfikowanych potrzeb LGD Korona Sądecka. </w:t>
      </w:r>
    </w:p>
    <w:p w14:paraId="1F170505" w14:textId="77777777" w:rsidR="009F7271" w:rsidRDefault="009F7271" w:rsidP="00660B40">
      <w:pPr>
        <w:spacing w:line="276" w:lineRule="auto"/>
        <w:jc w:val="both"/>
        <w:rPr>
          <w:rFonts w:ascii="Arial Narrow" w:hAnsi="Arial Narrow"/>
        </w:rPr>
      </w:pPr>
    </w:p>
    <w:p w14:paraId="79742418" w14:textId="5ABAD1CD" w:rsidR="00660B40" w:rsidRPr="009F330F" w:rsidRDefault="00660B40" w:rsidP="00660B40">
      <w:pPr>
        <w:spacing w:line="276" w:lineRule="auto"/>
        <w:jc w:val="both"/>
        <w:rPr>
          <w:rFonts w:ascii="Arial Narrow" w:hAnsi="Arial Narrow"/>
        </w:rPr>
      </w:pPr>
      <w:r w:rsidRPr="009F330F">
        <w:rPr>
          <w:rFonts w:ascii="Arial Narrow" w:hAnsi="Arial Narrow"/>
        </w:rPr>
        <w:t xml:space="preserve">Harmonogram osiągania wskaźników został opracowany w taki sposób, by jak najpełniej odzwierciedlał postęp wdrażania LSR, </w:t>
      </w:r>
      <w:r w:rsidR="00544F63" w:rsidRPr="009F330F">
        <w:rPr>
          <w:rFonts w:ascii="Arial Narrow" w:hAnsi="Arial Narrow"/>
        </w:rPr>
        <w:br/>
      </w:r>
      <w:r w:rsidRPr="009F330F">
        <w:rPr>
          <w:rFonts w:ascii="Arial Narrow" w:hAnsi="Arial Narrow"/>
        </w:rPr>
        <w:t xml:space="preserve">a równocześnie by proces monitorowania nie paraliżował prac biura, angażując pracowników w czasochłonny proces, nieprzynoszący pożądanych efektów.  I tak, zdecydowana większość wskaźników produktu zostanie osiągnięta w roku 2026 </w:t>
      </w:r>
      <w:r w:rsidR="00BA2187">
        <w:rPr>
          <w:rFonts w:ascii="Arial Narrow" w:hAnsi="Arial Narrow"/>
        </w:rPr>
        <w:br/>
      </w:r>
      <w:r w:rsidRPr="009F330F">
        <w:rPr>
          <w:rFonts w:ascii="Arial Narrow" w:hAnsi="Arial Narrow"/>
        </w:rPr>
        <w:t xml:space="preserve">i 2027 W powiązaniu z momentem osiągania wskaźników produktu nastąpi okres osiągania wskaźników rezultatu i tak zdecydowana większość wskaźników osiągnie swoją wartość docelową w latach 2026 i 2027. Natomiast w odniesieniu do wskaźników rezultatu mierzących </w:t>
      </w:r>
      <w:r w:rsidRPr="009F330F">
        <w:rPr>
          <w:rFonts w:ascii="Arial Narrow" w:hAnsi="Arial Narrow"/>
          <w:i/>
          <w:iCs/>
        </w:rPr>
        <w:t>liczbę osób odwiedzających obiekty kulturalne i turystyczne objęte wsparciem</w:t>
      </w:r>
      <w:r w:rsidRPr="009F330F">
        <w:rPr>
          <w:rFonts w:ascii="Arial Narrow" w:hAnsi="Arial Narrow"/>
        </w:rPr>
        <w:t xml:space="preserve"> (RCR77, dla P.3.</w:t>
      </w:r>
      <w:r w:rsidR="008A3A56">
        <w:rPr>
          <w:rFonts w:ascii="Arial Narrow" w:hAnsi="Arial Narrow"/>
        </w:rPr>
        <w:t>3</w:t>
      </w:r>
      <w:r w:rsidRPr="009F330F">
        <w:rPr>
          <w:rFonts w:ascii="Arial Narrow" w:hAnsi="Arial Narrow"/>
        </w:rPr>
        <w:t xml:space="preserve">) oraz </w:t>
      </w:r>
      <w:r w:rsidRPr="009F330F">
        <w:rPr>
          <w:rFonts w:ascii="Arial Narrow" w:hAnsi="Arial Narrow"/>
          <w:i/>
          <w:iCs/>
        </w:rPr>
        <w:t>odsetek ludności wiejskiej korzystającej z lepszego dostępu do usług i infrastruktury dzięki wsparciu z WPR</w:t>
      </w:r>
      <w:r w:rsidRPr="009F330F">
        <w:rPr>
          <w:rFonts w:ascii="Arial Narrow" w:hAnsi="Arial Narrow"/>
        </w:rPr>
        <w:t xml:space="preserve"> (R.41 dla P.3.</w:t>
      </w:r>
      <w:r w:rsidR="008A3A56">
        <w:rPr>
          <w:rFonts w:ascii="Arial Narrow" w:hAnsi="Arial Narrow"/>
        </w:rPr>
        <w:t>4</w:t>
      </w:r>
      <w:r w:rsidRPr="009F330F">
        <w:rPr>
          <w:rFonts w:ascii="Arial Narrow" w:hAnsi="Arial Narrow"/>
        </w:rPr>
        <w:t xml:space="preserve">) </w:t>
      </w:r>
      <w:r w:rsidRPr="009F330F">
        <w:rPr>
          <w:rFonts w:ascii="Arial Narrow" w:hAnsi="Arial Narrow"/>
          <w:i/>
          <w:iCs/>
        </w:rPr>
        <w:t>oraz liczbę osób objętych wspieranymi projektami włączenia społecznego</w:t>
      </w:r>
      <w:r w:rsidRPr="009F330F">
        <w:rPr>
          <w:rFonts w:ascii="Arial Narrow" w:hAnsi="Arial Narrow"/>
        </w:rPr>
        <w:t xml:space="preserve"> (R.42 dla P.3.</w:t>
      </w:r>
      <w:r w:rsidR="00CD4EA9">
        <w:rPr>
          <w:rFonts w:ascii="Arial Narrow" w:hAnsi="Arial Narrow"/>
        </w:rPr>
        <w:t>5</w:t>
      </w:r>
      <w:r w:rsidRPr="009F330F">
        <w:rPr>
          <w:rFonts w:ascii="Arial Narrow" w:hAnsi="Arial Narrow"/>
        </w:rPr>
        <w:t xml:space="preserve">.) wartość docelowa będzie uzyskana w roku 2029. </w:t>
      </w:r>
    </w:p>
    <w:p w14:paraId="68615DE3" w14:textId="6DBE11F3" w:rsidR="00660B40" w:rsidRPr="009F330F" w:rsidRDefault="00660B40" w:rsidP="00660B40">
      <w:pPr>
        <w:spacing w:line="276" w:lineRule="auto"/>
        <w:jc w:val="both"/>
        <w:rPr>
          <w:rFonts w:ascii="Arial Narrow" w:hAnsi="Arial Narrow"/>
        </w:rPr>
      </w:pPr>
      <w:r w:rsidRPr="009F330F">
        <w:rPr>
          <w:rFonts w:ascii="Arial Narrow" w:hAnsi="Arial Narrow"/>
        </w:rPr>
        <w:t>Warto podkreślić, że przy określaniu wartości wskaźników wzięto pod uwagę maksymalne kwoty wsparcia przypadające na jednego beneficjenta, z uwzględnieniem limitów dla rodzajów operacji czy dla rodzaju beneficjenta. A w przypadku projektów grantowych w ramach ustalania harmonogramu osiągania wskaźników uwzględniono fakt, iż to LGD najpierw będzie podpisywało umowę z SW, a dopiero później będzie udzielało grantów, co wymagało odpowiedniego przesunięcia w czasie wartości wskaźników.</w:t>
      </w:r>
      <w:r w:rsidR="005D047E">
        <w:rPr>
          <w:rStyle w:val="Odwoanieprzypisudolnego"/>
          <w:rFonts w:ascii="Arial Narrow" w:hAnsi="Arial Narrow"/>
        </w:rPr>
        <w:footnoteReference w:id="3"/>
      </w:r>
    </w:p>
    <w:p w14:paraId="7A5BB277" w14:textId="77777777" w:rsidR="00660B40" w:rsidRPr="009F330F" w:rsidRDefault="00660B40" w:rsidP="00660B40">
      <w:pPr>
        <w:spacing w:line="276" w:lineRule="auto"/>
        <w:jc w:val="both"/>
        <w:rPr>
          <w:rFonts w:ascii="Arial Narrow" w:hAnsi="Arial Narrow"/>
        </w:rPr>
      </w:pPr>
    </w:p>
    <w:p w14:paraId="179977A5" w14:textId="095E47E3" w:rsidR="001E7B69" w:rsidRPr="00A62AF7" w:rsidRDefault="001E7B69">
      <w:pPr>
        <w:spacing w:after="160" w:line="259" w:lineRule="auto"/>
        <w:rPr>
          <w:rFonts w:ascii="Arial Narrow" w:eastAsiaTheme="majorEastAsia" w:hAnsi="Arial Narrow" w:cstheme="majorHAnsi"/>
          <w:b/>
          <w:color w:val="2E74B5" w:themeColor="accent1" w:themeShade="BF"/>
        </w:rPr>
      </w:pPr>
    </w:p>
    <w:p w14:paraId="7310419E" w14:textId="77777777" w:rsidR="009F7271" w:rsidRDefault="009F7271">
      <w:pPr>
        <w:spacing w:after="160" w:line="259" w:lineRule="auto"/>
        <w:rPr>
          <w:rFonts w:ascii="Arial Narrow" w:eastAsiaTheme="majorEastAsia" w:hAnsi="Arial Narrow" w:cstheme="majorHAnsi"/>
          <w:b/>
          <w:color w:val="2E74B5" w:themeColor="accent1" w:themeShade="BF"/>
        </w:rPr>
      </w:pPr>
      <w:r>
        <w:rPr>
          <w:rFonts w:ascii="Arial Narrow" w:hAnsi="Arial Narrow" w:cstheme="majorHAnsi"/>
          <w:b/>
        </w:rPr>
        <w:br w:type="page"/>
      </w:r>
    </w:p>
    <w:p w14:paraId="7ED0A21D" w14:textId="41805381" w:rsidR="00CA3C87" w:rsidRPr="009F7271" w:rsidRDefault="001E7B69" w:rsidP="00CA3C87">
      <w:pPr>
        <w:pStyle w:val="Nagwek1"/>
        <w:rPr>
          <w:rFonts w:ascii="Arial Narrow" w:hAnsi="Arial Narrow" w:cstheme="majorHAnsi"/>
          <w:b/>
          <w:sz w:val="28"/>
          <w:szCs w:val="28"/>
        </w:rPr>
      </w:pPr>
      <w:bookmarkStart w:id="75" w:name="_Toc135899965"/>
      <w:r w:rsidRPr="009F7271">
        <w:rPr>
          <w:rFonts w:ascii="Arial Narrow" w:hAnsi="Arial Narrow" w:cstheme="majorHAnsi"/>
          <w:b/>
          <w:sz w:val="28"/>
          <w:szCs w:val="28"/>
        </w:rPr>
        <w:lastRenderedPageBreak/>
        <w:t xml:space="preserve">Rozdział VII </w:t>
      </w:r>
      <w:r w:rsidR="00CA3C87" w:rsidRPr="009F7271">
        <w:rPr>
          <w:rFonts w:ascii="Arial Narrow" w:hAnsi="Arial Narrow" w:cstheme="majorHAnsi"/>
          <w:b/>
          <w:sz w:val="28"/>
          <w:szCs w:val="28"/>
        </w:rPr>
        <w:t>Sposób wyboru i oceny operacji oraz sposób ustanawiania kryteriów wyboru</w:t>
      </w:r>
      <w:bookmarkEnd w:id="75"/>
    </w:p>
    <w:p w14:paraId="426FAAB3" w14:textId="77777777" w:rsidR="00CA3C87" w:rsidRPr="009F330F" w:rsidRDefault="00CA3C87" w:rsidP="009066EB">
      <w:pPr>
        <w:jc w:val="both"/>
        <w:rPr>
          <w:rFonts w:ascii="Arial Narrow" w:hAnsi="Arial Narrow" w:cstheme="majorHAnsi"/>
        </w:rPr>
      </w:pPr>
    </w:p>
    <w:p w14:paraId="79D7D437" w14:textId="77777777" w:rsidR="00B31717" w:rsidRPr="00876417" w:rsidRDefault="00B31717" w:rsidP="00B31717">
      <w:pPr>
        <w:spacing w:line="276" w:lineRule="auto"/>
        <w:jc w:val="both"/>
        <w:rPr>
          <w:rFonts w:ascii="Arial Narrow" w:hAnsi="Arial Narrow"/>
          <w:b/>
        </w:rPr>
      </w:pPr>
    </w:p>
    <w:p w14:paraId="67F53A63" w14:textId="77777777" w:rsidR="00B31717" w:rsidRPr="00876417" w:rsidRDefault="00B31717" w:rsidP="00B31717">
      <w:pPr>
        <w:pStyle w:val="Nagwek2"/>
      </w:pPr>
      <w:bookmarkStart w:id="76" w:name="_Toc135899966"/>
      <w:r w:rsidRPr="00876417">
        <w:t>Ogólna charakterystyka wewnętrznej organizacji pracy LGD, w tym przyjętych rozwiązań formalno - instytucjonalnych wraz ze zwięzłą informacją wskazującą sposób powstawania poszczególnych procedur, ich kluczowe cele i założenia</w:t>
      </w:r>
      <w:bookmarkEnd w:id="76"/>
    </w:p>
    <w:p w14:paraId="45CDE445" w14:textId="77777777" w:rsidR="00B31717" w:rsidRPr="00876417" w:rsidRDefault="00B31717" w:rsidP="00B31717">
      <w:pPr>
        <w:spacing w:line="276" w:lineRule="auto"/>
        <w:jc w:val="both"/>
        <w:rPr>
          <w:rFonts w:ascii="Arial Narrow" w:hAnsi="Arial Narrow"/>
        </w:rPr>
      </w:pPr>
    </w:p>
    <w:p w14:paraId="06BB1206" w14:textId="77777777" w:rsidR="00B31717" w:rsidRPr="00876417" w:rsidRDefault="00B31717" w:rsidP="00B31717">
      <w:pPr>
        <w:spacing w:line="276" w:lineRule="auto"/>
        <w:jc w:val="both"/>
        <w:rPr>
          <w:rFonts w:ascii="Arial Narrow" w:hAnsi="Arial Narrow"/>
        </w:rPr>
      </w:pPr>
      <w:r w:rsidRPr="00876417">
        <w:rPr>
          <w:rFonts w:ascii="Arial Narrow" w:hAnsi="Arial Narrow"/>
        </w:rPr>
        <w:t>Wybór i ocena operacji odbywać będą się w oparciu o następujące dokumenty i procedury:</w:t>
      </w:r>
    </w:p>
    <w:p w14:paraId="51AF1352"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Regulamin Rady LGD „KORONA SĄDECKA”</w:t>
      </w:r>
      <w:r w:rsidRPr="00C00221">
        <w:rPr>
          <w:rFonts w:ascii="Arial Narrow" w:eastAsia="Calibri" w:hAnsi="Arial Narrow" w:cs="Times New Roman"/>
        </w:rPr>
        <w:t xml:space="preserve"> </w:t>
      </w:r>
    </w:p>
    <w:p w14:paraId="448511E5"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Procedury wyboru i oceny operacji w ramach LSR</w:t>
      </w:r>
      <w:r w:rsidRPr="00C00221">
        <w:rPr>
          <w:rFonts w:ascii="Arial Narrow" w:eastAsia="Calibri" w:hAnsi="Arial Narrow" w:cs="Times New Roman"/>
        </w:rPr>
        <w:t>, uwzględniające zasady dotyczące trzech funduszy tj. EFRROW, EFRR i EFS+</w:t>
      </w:r>
    </w:p>
    <w:p w14:paraId="400C679E"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ustalania niebudzących wątpliwości interpretacyjnych kryteriów wyboru operacji</w:t>
      </w:r>
    </w:p>
    <w:p w14:paraId="36EFE1AE" w14:textId="0FA87F82"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wyboru i oceny grantobiorców, uwzględniająca kryteria wyboru grantobiorców w ramach projektów grantowch, niebudzący wątpliwości interpretacyjnych szczegółowy opis wyjaśniający ich znaczenie oraz sposób oceny wraz z procedurą ustalania lub zmiany tych kryteriów.</w:t>
      </w:r>
      <w:r w:rsidR="005D047E">
        <w:rPr>
          <w:rStyle w:val="Odwoanieprzypisudolnego"/>
          <w:rFonts w:ascii="Arial Narrow" w:eastAsia="Calibri" w:hAnsi="Arial Narrow" w:cs="Times New Roman"/>
          <w:strike/>
          <w:color w:val="FF0000"/>
        </w:rPr>
        <w:footnoteReference w:id="4"/>
      </w:r>
    </w:p>
    <w:p w14:paraId="2BB19C6A" w14:textId="77777777" w:rsidR="00B31717" w:rsidRPr="00876417" w:rsidRDefault="00B31717" w:rsidP="00B31717">
      <w:pPr>
        <w:spacing w:line="276" w:lineRule="auto"/>
        <w:jc w:val="both"/>
        <w:rPr>
          <w:rFonts w:ascii="Arial Narrow" w:hAnsi="Arial Narrow"/>
        </w:rPr>
      </w:pPr>
    </w:p>
    <w:p w14:paraId="57CA5DEE" w14:textId="77777777" w:rsidR="00B31717" w:rsidRPr="00876417" w:rsidRDefault="00B31717" w:rsidP="00B31717">
      <w:pPr>
        <w:spacing w:line="276" w:lineRule="auto"/>
        <w:jc w:val="both"/>
        <w:rPr>
          <w:rFonts w:ascii="Arial Narrow" w:hAnsi="Arial Narrow"/>
          <w:color w:val="FF0000"/>
        </w:rPr>
      </w:pPr>
      <w:r w:rsidRPr="00876417">
        <w:rPr>
          <w:rFonts w:ascii="Arial Narrow" w:hAnsi="Arial Narrow"/>
        </w:rPr>
        <w:t>Celem wyżej wymienionych dokumentów jest zapewnienie jasnych procedur pozwalających na skuteczną realizację LSR. Z założenia są to dokumenty wskazujące sposób postępowania Radzie LGD, Zarządowi oraz pracownikom Biura, ale także gwarantujące potencjalnym wnioskodawcom obiektywizm i przejrzystość w procesie wyboru i oceny operacji. Wynikające z procedur rozwiązania pozwolą uniknąć konfliktu interesów i zapewnią, aby żadna pojedyncza grupa interesu nie kontrolowała decyzji w sprawie wyboru.</w:t>
      </w:r>
    </w:p>
    <w:p w14:paraId="098261FC" w14:textId="77777777" w:rsidR="00B31717" w:rsidRPr="00876417" w:rsidRDefault="00B31717" w:rsidP="00B31717">
      <w:pPr>
        <w:spacing w:line="276" w:lineRule="auto"/>
        <w:jc w:val="both"/>
        <w:rPr>
          <w:rFonts w:ascii="Arial Narrow" w:hAnsi="Arial Narrow"/>
        </w:rPr>
      </w:pPr>
    </w:p>
    <w:p w14:paraId="69F5B0F3"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Rozwiązania formalno-prawne dotyczą: </w:t>
      </w:r>
    </w:p>
    <w:p w14:paraId="11924128"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organizacji wewnętrznej i trybu pracy organu decyzyjnego - Rady LGD (m.in.: weryfikacja wiedzy – znajomość LSR, procedur wyboru operacji i kryteriów oceny, wytycznych właściwych ministrów - członków Rady w formie egzaminu testowego; składanie deklaracji bezstronności przy okazji każdego naboru wniosków; wskazanie przez członka Rady w Rejestrze Interesów spraw, które mogą potencjalnie wpływać na jego bezstronność; pisemne uzasadnienie przyznawanej przez członka Rady punktacji; upublicznianie protokołów z posiedzeń Rady); </w:t>
      </w:r>
    </w:p>
    <w:p w14:paraId="32DA5E12"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przeprowadzania naborów wniosków; przekazywania informacji o wynikach naboru; postępowania w przypadku wniesienia protestu; </w:t>
      </w:r>
    </w:p>
    <w:p w14:paraId="7E579767" w14:textId="526A09DD"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realizacji projektów grantowych (m.in.: podjęcie czynności zmierzających do zawarcia z zarządem województwa umowy na realizację projektu grantowego; dokonywanie wyboru grantobiorców w oparciu o kryteria wyboru grantobiorców; zawieranie z grantobiorcami umów o powierzenie grantu; sposoby zabezpieczenia LGD przed niewywiązywaniem się grantobiorców z warunków umowy o powierzenie grantu; rozliczanie wydatków poniesionych przez grantobiorców; monitorowanie realizacji zadań; kontrola realizacji zadań; odzyskiwanie grantów w przypadku ich wykorzystania niezgodnie z celem projektu grantowego); </w:t>
      </w:r>
      <w:r w:rsidR="005D047E">
        <w:rPr>
          <w:rStyle w:val="Odwoanieprzypisudolnego"/>
          <w:rFonts w:ascii="Arial Narrow" w:hAnsi="Arial Narrow"/>
        </w:rPr>
        <w:footnoteReference w:id="5"/>
      </w:r>
    </w:p>
    <w:p w14:paraId="01583379" w14:textId="77777777" w:rsidR="00B31717" w:rsidRPr="00C00221"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zasad i trybu przeprowadzania przez LGD zmiany kryteriów.</w:t>
      </w:r>
    </w:p>
    <w:p w14:paraId="2FBB4F8C" w14:textId="77777777" w:rsidR="00B31717" w:rsidRPr="00876417" w:rsidRDefault="00B31717" w:rsidP="00B31717">
      <w:pPr>
        <w:spacing w:line="276" w:lineRule="auto"/>
        <w:jc w:val="both"/>
        <w:rPr>
          <w:rFonts w:ascii="Arial Narrow" w:hAnsi="Arial Narrow"/>
          <w:color w:val="FF0000"/>
          <w:u w:val="single"/>
        </w:rPr>
      </w:pPr>
    </w:p>
    <w:p w14:paraId="3FE7763E" w14:textId="77777777" w:rsidR="00B31717" w:rsidRPr="00876417" w:rsidRDefault="00B31717" w:rsidP="00B31717">
      <w:pPr>
        <w:spacing w:line="276" w:lineRule="auto"/>
        <w:jc w:val="both"/>
        <w:rPr>
          <w:rFonts w:ascii="Arial Narrow" w:hAnsi="Arial Narrow"/>
        </w:rPr>
      </w:pPr>
      <w:r w:rsidRPr="00876417">
        <w:rPr>
          <w:rFonts w:ascii="Arial Narrow" w:hAnsi="Arial Narrow"/>
        </w:rPr>
        <w:t>Prace dotyczące tworzenia procedur to proces postępujący w ślad za etapem definiowania problemów, przedsięwzięć, celów i wskaźników, przebiegający według następującego schematu:</w:t>
      </w:r>
    </w:p>
    <w:p w14:paraId="2DAFF956"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Analiza procedur obowiązujących w LGD w okresie 2014-2020 pod kątem trafności przyjętych rozwiązań i ich przydatności w obecnym okresie programowania;</w:t>
      </w:r>
    </w:p>
    <w:p w14:paraId="52FD1B1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5304A901" w14:textId="4C0F8E72"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Ankieta wśród losowo dobranej próby z beneficjentów LGD w latach 2014-2020;</w:t>
      </w:r>
    </w:p>
    <w:p w14:paraId="74D463ED" w14:textId="0BD8979D"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Powołanie zespołu roboczego z udziałem eksperta zewnętrznego ds. opracowania procedur;</w:t>
      </w:r>
    </w:p>
    <w:p w14:paraId="130A6FC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procedur podczas narady obywatelskiej;</w:t>
      </w:r>
    </w:p>
    <w:p w14:paraId="126E5EA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z członkami stowarzyszenia podczas Walnego Zebrania Członków.</w:t>
      </w:r>
    </w:p>
    <w:p w14:paraId="2F31620A" w14:textId="77777777" w:rsidR="00B31717" w:rsidRPr="00C00221"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Ostateczne zatwierdzenie procedur.</w:t>
      </w:r>
    </w:p>
    <w:p w14:paraId="148AF6C6" w14:textId="77777777" w:rsidR="00B31717" w:rsidRPr="00876417" w:rsidRDefault="00B31717" w:rsidP="00B31717">
      <w:pPr>
        <w:spacing w:line="276" w:lineRule="auto"/>
        <w:jc w:val="both"/>
        <w:rPr>
          <w:rFonts w:ascii="Arial Narrow" w:hAnsi="Arial Narrow"/>
          <w:b/>
        </w:rPr>
      </w:pPr>
    </w:p>
    <w:p w14:paraId="3229B4F1" w14:textId="77777777" w:rsidR="00B31717" w:rsidRPr="00876417" w:rsidRDefault="00B31717" w:rsidP="00B31717">
      <w:pPr>
        <w:pStyle w:val="Nagwek2"/>
      </w:pPr>
      <w:bookmarkStart w:id="77" w:name="_Toc135899967"/>
      <w:bookmarkStart w:id="78" w:name="_Hlk181101849"/>
      <w:r w:rsidRPr="00876417">
        <w:t>Sposób ustanawiania i zmiany kryteriów wyboru</w:t>
      </w:r>
      <w:bookmarkEnd w:id="77"/>
      <w:r w:rsidRPr="00876417">
        <w:t xml:space="preserve"> </w:t>
      </w:r>
    </w:p>
    <w:bookmarkEnd w:id="78"/>
    <w:p w14:paraId="050F3F12" w14:textId="79C67994" w:rsidR="00B31717" w:rsidRPr="00876417" w:rsidRDefault="00B31717" w:rsidP="00B31717">
      <w:pPr>
        <w:spacing w:line="276" w:lineRule="auto"/>
        <w:ind w:firstLine="708"/>
        <w:jc w:val="both"/>
        <w:rPr>
          <w:rFonts w:ascii="Arial Narrow" w:hAnsi="Arial Narrow"/>
        </w:rPr>
      </w:pPr>
      <w:r w:rsidRPr="00876417">
        <w:rPr>
          <w:rFonts w:ascii="Arial Narrow" w:hAnsi="Arial Narrow"/>
        </w:rPr>
        <w:t>Na potrzeby realizacji niniejszej strategii określono trzy rodzaje kryteriów: kryteria oceny operacji, z wyłączeniem projektów grantowych oraz operacji własnych; kryteria oceny grantobiorców i zadań objętych wnioskami o przyznanie grantu</w:t>
      </w:r>
      <w:r w:rsidR="005D047E">
        <w:rPr>
          <w:rStyle w:val="Odwoanieprzypisudolnego"/>
          <w:rFonts w:ascii="Arial Narrow" w:hAnsi="Arial Narrow"/>
        </w:rPr>
        <w:footnoteReference w:id="6"/>
      </w:r>
      <w:r w:rsidRPr="00876417">
        <w:rPr>
          <w:rFonts w:ascii="Arial Narrow" w:hAnsi="Arial Narrow"/>
        </w:rPr>
        <w:t xml:space="preserve"> oraz kryteria wyboru operacji własnych LGD. Wypracowane kryteria są naturalną konsekwencją problemów i potrzeb wynikających z diagnozy w obszarze przedsiębiorczości, turystyki, dziedzictwa kulturowego, demografii, działalności sektora społecznego oraz odpowiedzią na potrzeby i potencjał grup szczególnie istotnych z punktu widzenia LSR.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Kryteria wyboru operacji wynikają z diagnozy oraz bezpośrednio przyczyniają się do wyboru operacji realizujących cele LSR za pomocą wskaźników. Przykładowo: zdiagnozowane nagromadzenie tradycji i obiektów lokalnej kultury, grup artystycznych, kół gospodyń wiejskich, rozpoznawalne wydarzenia cykliczne z jednej strony, z drugiej natomiast brak przestrzeni do występów, prób, przechowywania sprzętu doprowadziły do wyodrębnienia kryterium „inspiracja działalnością kulturalną”. Z kolei w oparciu o diagnozę potencjału turystycznego m.in. w postaci zasobów środowiskowych, urozmaiconej rzeźby terenu, ciszy i spokoju czy zasobów historyczno-kulturowych, przy mało rozbudowanej bazie noclegowo-gastronomicznej oraz braku skoordynowanych działań marketingowych i promocyjnych, zbudowano kryterium „zintegrowany charakter projektów turystycznych”. Ponadto zaplanowane kryteria wyboru wzmocnią jakość określonych w planie działania wskaźników. Przykładowo, w ślad za wskaźnikami: liczba osób uczestniczących w opracowaniu koncepcji Smart Villages,</w:t>
      </w:r>
      <w:r w:rsidRPr="005B6F0E">
        <w:rPr>
          <w:rFonts w:ascii="Arial Narrow" w:hAnsi="Arial Narrow"/>
          <w:color w:val="FF0000"/>
        </w:rPr>
        <w:t xml:space="preserve"> </w:t>
      </w:r>
      <w:r w:rsidRPr="00876417">
        <w:rPr>
          <w:rFonts w:ascii="Arial Narrow" w:hAnsi="Arial Narrow"/>
        </w:rPr>
        <w:t>Inteligentna przemiana gospodarki wiejskiej – liczba wspieranych strategii inteligentnych wsi, określono kryterium „objęcie koncepcją inteligentnej wsi, na utworzenie której LGD udzieliło wsparcia”.</w:t>
      </w:r>
      <w:r w:rsidR="00B32CEB">
        <w:rPr>
          <w:rFonts w:ascii="Arial Narrow" w:hAnsi="Arial Narrow"/>
        </w:rPr>
        <w:t xml:space="preserve"> </w:t>
      </w:r>
      <w:r w:rsidR="005D047E">
        <w:rPr>
          <w:rStyle w:val="Odwoanieprzypisudolnego"/>
          <w:rFonts w:ascii="Arial Narrow" w:hAnsi="Arial Narrow"/>
        </w:rPr>
        <w:footnoteReference w:id="7"/>
      </w:r>
      <w:r w:rsidRPr="00876417">
        <w:rPr>
          <w:rFonts w:ascii="Arial Narrow" w:hAnsi="Arial Narrow"/>
        </w:rPr>
        <w:t xml:space="preserve">Wypracowane w wyniku konsultacji społecznych kryteria wyboru projektów są zgodne z kryteriami ustanowionymi dla danego typu projektu i właściwego funduszu (EFRR oraz EFS+) a także propozycjami kryteriów wskazanymi w PS WPR. </w:t>
      </w:r>
    </w:p>
    <w:p w14:paraId="34F34DE3" w14:textId="77777777" w:rsidR="00B31717" w:rsidRPr="00876417" w:rsidRDefault="00B31717" w:rsidP="00B31717">
      <w:pPr>
        <w:spacing w:line="276" w:lineRule="auto"/>
        <w:jc w:val="both"/>
        <w:rPr>
          <w:rFonts w:ascii="Arial Narrow" w:hAnsi="Arial Narrow"/>
          <w:color w:val="FF0000"/>
        </w:rPr>
      </w:pPr>
    </w:p>
    <w:p w14:paraId="74FFC7B7" w14:textId="77777777" w:rsidR="00B31717" w:rsidRPr="00876417" w:rsidRDefault="00B31717" w:rsidP="00B31717">
      <w:pPr>
        <w:spacing w:line="276" w:lineRule="auto"/>
        <w:jc w:val="both"/>
        <w:rPr>
          <w:rFonts w:ascii="Arial Narrow" w:hAnsi="Arial Narrow"/>
        </w:rPr>
      </w:pPr>
      <w:r w:rsidRPr="00876417">
        <w:rPr>
          <w:rFonts w:ascii="Arial Narrow" w:hAnsi="Arial Narrow"/>
        </w:rPr>
        <w:t>Kryteria wyboru projektów powstały w następstwie etapów związanych z opracowaniem diagnozy, celów, przedsięwzięć oraz wskaźników LSR, przebiegając według następującego schematu:</w:t>
      </w:r>
    </w:p>
    <w:p w14:paraId="139DB7E9"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kryteriów obowiązujących w LGD w okresie 2014-2020 pod kątem trafności przyjętych rozwiązań i ich przydatności w obecnym okresie programowania;</w:t>
      </w:r>
    </w:p>
    <w:p w14:paraId="24A52603"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6EAFF5B0"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wyników ankiet on-line prowadzonych przez LGD wśród beneficjentów w okresie 2014-2020;</w:t>
      </w:r>
    </w:p>
    <w:p w14:paraId="6F714E68"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Przedstawienie propozycji</w:t>
      </w:r>
      <w:r w:rsidRPr="00C00221">
        <w:rPr>
          <w:rFonts w:ascii="Arial Narrow" w:hAnsi="Arial Narrow"/>
          <w:color w:val="FF0000"/>
        </w:rPr>
        <w:t xml:space="preserve"> </w:t>
      </w:r>
      <w:r w:rsidRPr="00C00221">
        <w:rPr>
          <w:rFonts w:ascii="Arial Narrow" w:hAnsi="Arial Narrow"/>
        </w:rPr>
        <w:t>kryteriów podczas narady obywatelskiej wraz z wypracowaniem stosownych rekomendacji;</w:t>
      </w:r>
    </w:p>
    <w:p w14:paraId="68D9D427" w14:textId="77777777" w:rsidR="00B31717" w:rsidRPr="00C00221"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Konsultacje z członkami stowarzyszenia podczas Walnego Zebrania Członków.</w:t>
      </w:r>
    </w:p>
    <w:p w14:paraId="07ACDD6C" w14:textId="7FF855EB" w:rsidR="00B31717" w:rsidRPr="00876417" w:rsidRDefault="00B31717" w:rsidP="00B31717">
      <w:pPr>
        <w:spacing w:line="276" w:lineRule="auto"/>
        <w:jc w:val="both"/>
        <w:rPr>
          <w:rFonts w:ascii="Arial Narrow" w:hAnsi="Arial Narrow"/>
        </w:rPr>
      </w:pPr>
      <w:r w:rsidRPr="00876417">
        <w:rPr>
          <w:rFonts w:ascii="Arial Narrow" w:hAnsi="Arial Narrow"/>
        </w:rPr>
        <w:t>Należy również podkreślić, że kryteria oraz założenia procedur wynikają z diagnozy a także są powiązane z celami, tym samym do ich tworzenia wykorzystane zostały warsztaty strategiczne oraz spotkania konsultacyjne w każdej gminie obszaru LGD.</w:t>
      </w:r>
    </w:p>
    <w:p w14:paraId="0DB73860" w14:textId="77777777" w:rsidR="00B31717" w:rsidRPr="00876417" w:rsidRDefault="00B31717" w:rsidP="00B31717">
      <w:pPr>
        <w:spacing w:line="276" w:lineRule="auto"/>
        <w:jc w:val="both"/>
        <w:rPr>
          <w:rFonts w:ascii="Arial Narrow" w:hAnsi="Arial Narrow"/>
        </w:rPr>
      </w:pPr>
      <w:r w:rsidRPr="00876417">
        <w:rPr>
          <w:rFonts w:ascii="Arial Narrow" w:hAnsi="Arial Narrow"/>
        </w:rPr>
        <w:t>Biorąc pod uwagę fakt, że kryteria zostały wypracowane w sposób partycypacyjny (z użyciem następujących narzędzi partycypacji: badania - ilościowe oraz jakościowe: indywidualny wywiad, ankiety on-line,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14:paraId="48FA80EF"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Zasady i tryb przeprowadzania przez LGD zmiany kryteriów, które są stosowane do oceny: operacji realizowanych przez beneficjentów innych niż LGD i wybieranych przez organ decyzyjny, a następnie przedkładanych do weryfikacji do SW; operacji własnych LGD oraz wniosków grantobiorców, określa Procedura zmiany kryteriów wyboru operacji przez LGD „KORONA SĄDECKA”. Procedura odnosi się w pierwszej kolejności do etapu zidentyfikowania potrzeby dokonania zmian kryteriów wyboru </w:t>
      </w:r>
      <w:r w:rsidRPr="00876417">
        <w:rPr>
          <w:rFonts w:ascii="Arial Narrow" w:hAnsi="Arial Narrow"/>
        </w:rPr>
        <w:lastRenderedPageBreak/>
        <w:t>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14:paraId="4D31244B" w14:textId="77777777" w:rsidR="00B31717" w:rsidRPr="00876417" w:rsidRDefault="00B31717" w:rsidP="00B31717">
      <w:pPr>
        <w:spacing w:line="276" w:lineRule="auto"/>
        <w:ind w:firstLine="708"/>
        <w:jc w:val="both"/>
        <w:rPr>
          <w:rFonts w:ascii="Arial Narrow" w:hAnsi="Arial Narrow"/>
        </w:rPr>
      </w:pPr>
    </w:p>
    <w:p w14:paraId="714A386B" w14:textId="77777777" w:rsidR="00B31717" w:rsidRDefault="00B31717" w:rsidP="00B31717">
      <w:pPr>
        <w:spacing w:line="276" w:lineRule="auto"/>
        <w:jc w:val="both"/>
        <w:rPr>
          <w:rFonts w:ascii="Arial Narrow" w:hAnsi="Arial Narrow"/>
          <w:b/>
        </w:rPr>
      </w:pPr>
      <w:r w:rsidRPr="00876417">
        <w:rPr>
          <w:rFonts w:ascii="Arial Narrow" w:hAnsi="Arial Narrow"/>
          <w:b/>
        </w:rPr>
        <w:t xml:space="preserve">LGD oświadcza, że projekty wskazane w LSR będą wybierane zgodnie z zasadami i warunkami obowiązującymi dla EFS+ i EFRR. Oświadcza również, że będą promowane projekty wpisujące się w inicjatywę Nowy Europejski Bauhaus. </w:t>
      </w:r>
    </w:p>
    <w:p w14:paraId="476365A5" w14:textId="77777777" w:rsidR="00B31717" w:rsidRPr="00876417" w:rsidRDefault="00B31717" w:rsidP="00B31717">
      <w:pPr>
        <w:spacing w:line="276" w:lineRule="auto"/>
        <w:jc w:val="both"/>
        <w:rPr>
          <w:rFonts w:ascii="Arial Narrow" w:hAnsi="Arial Narrow"/>
          <w:b/>
        </w:rPr>
      </w:pPr>
    </w:p>
    <w:p w14:paraId="4B3F3FAF" w14:textId="77777777" w:rsidR="00B31717" w:rsidRDefault="00B31717" w:rsidP="00B31717">
      <w:pPr>
        <w:pStyle w:val="Nagwek2"/>
      </w:pPr>
      <w:bookmarkStart w:id="79" w:name="_Toc135899968"/>
      <w:r w:rsidRPr="00876417">
        <w:t>Definicja innowacyjności</w:t>
      </w:r>
      <w:bookmarkEnd w:id="79"/>
    </w:p>
    <w:p w14:paraId="547B071F" w14:textId="77777777" w:rsidR="00B31717" w:rsidRPr="00C00221" w:rsidRDefault="00B31717" w:rsidP="00B31717"/>
    <w:p w14:paraId="0ECD1558" w14:textId="77777777" w:rsidR="00B31717" w:rsidRPr="00876417" w:rsidRDefault="00B31717" w:rsidP="00B31717">
      <w:pPr>
        <w:spacing w:line="276" w:lineRule="auto"/>
        <w:jc w:val="both"/>
        <w:rPr>
          <w:rFonts w:ascii="Arial Narrow" w:hAnsi="Arial Narrow"/>
        </w:rPr>
      </w:pPr>
      <w:r w:rsidRPr="00876417">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14:paraId="6CB885B7"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Chcemy, by dla Lokalnej Strategii Rozwoju oraz wdrażanych na jej podstawie projektów, myślą przewodnią była tzw. </w:t>
      </w:r>
      <w:r w:rsidRPr="00876417">
        <w:rPr>
          <w:rFonts w:ascii="Arial Narrow" w:hAnsi="Arial Narrow"/>
          <w:b/>
        </w:rPr>
        <w:t xml:space="preserve">innowacja społeczna </w:t>
      </w:r>
      <w:r w:rsidRPr="00876417">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876417">
        <w:rPr>
          <w:rStyle w:val="Odwoanieprzypisudolnego"/>
          <w:rFonts w:ascii="Arial Narrow" w:hAnsi="Arial Narrow"/>
        </w:rPr>
        <w:footnoteReference w:id="8"/>
      </w:r>
      <w:r w:rsidRPr="00876417">
        <w:rPr>
          <w:rFonts w:ascii="Arial Narrow" w:hAnsi="Arial Narrow"/>
        </w:rPr>
        <w:t xml:space="preserve">. </w:t>
      </w:r>
    </w:p>
    <w:p w14:paraId="7DEEB8E2"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W kryteriach wyboru operacji INNOWACYJNOŚĆ została zdefiniowana w następujący sposób: na obszarze objętym LSR brak jest inicjatyw o podobnych cechach, tj. projekt zakłada: wprowadzenie nowych produktów, usług, procesów, metod organizacji lub nowych sposobów wykorzystania/zmobilizowania dostępnych zasobów  historycznych, przyrodniczych, kulturowych czy społecznych </w:t>
      </w:r>
      <w:r w:rsidRPr="00876417">
        <w:rPr>
          <w:rFonts w:ascii="Arial Narrow" w:hAnsi="Arial Narrow"/>
          <w:b/>
          <w:bCs/>
          <w:u w:val="single"/>
        </w:rPr>
        <w:t>które przyczyniają się do dostarczenia lepszych rezultatów społecznych, powstających dzięki wspólnym wysiłkom wielu zaangażowanych osób.</w:t>
      </w:r>
    </w:p>
    <w:p w14:paraId="4A37BC99" w14:textId="77777777" w:rsidR="00B31717" w:rsidRPr="00876417" w:rsidRDefault="00B31717" w:rsidP="00B31717">
      <w:pPr>
        <w:spacing w:line="276" w:lineRule="auto"/>
        <w:ind w:firstLine="708"/>
        <w:jc w:val="both"/>
        <w:rPr>
          <w:rFonts w:ascii="Arial Narrow" w:hAnsi="Arial Narrow"/>
          <w:color w:val="FF0000"/>
        </w:rPr>
      </w:pPr>
    </w:p>
    <w:p w14:paraId="574B1538" w14:textId="77777777" w:rsidR="00B31717" w:rsidRPr="00876417" w:rsidRDefault="00B31717" w:rsidP="00B31717">
      <w:pPr>
        <w:spacing w:line="276" w:lineRule="auto"/>
        <w:jc w:val="both"/>
        <w:rPr>
          <w:rFonts w:ascii="Arial Narrow" w:hAnsi="Arial Narrow"/>
        </w:rPr>
      </w:pPr>
      <w:r w:rsidRPr="00876417">
        <w:rPr>
          <w:rFonts w:ascii="Arial Narrow" w:hAnsi="Arial Narrow"/>
        </w:rPr>
        <w:t>Celem określenia założeń innowacyjności wykorzystano doświadczenia płynące z następujących źródeł:</w:t>
      </w:r>
    </w:p>
    <w:p w14:paraId="7679E4CD" w14:textId="77777777" w:rsidR="00B31717" w:rsidRDefault="00B31717" w:rsidP="00344F93">
      <w:pPr>
        <w:pStyle w:val="Akapitzlist"/>
        <w:numPr>
          <w:ilvl w:val="0"/>
          <w:numId w:val="55"/>
        </w:numPr>
        <w:spacing w:line="276" w:lineRule="auto"/>
        <w:jc w:val="both"/>
        <w:rPr>
          <w:rFonts w:ascii="Arial Narrow" w:hAnsi="Arial Narrow"/>
        </w:rPr>
      </w:pPr>
      <w:r w:rsidRPr="00876417">
        <w:rPr>
          <w:rFonts w:ascii="Arial Narrow" w:hAnsi="Arial Narrow"/>
        </w:rPr>
        <w:t>perspektywa oddolna - głos lokalnej społeczności wynikający z prowadzonych konsultacji społecznych</w:t>
      </w:r>
    </w:p>
    <w:p w14:paraId="3D4B760C"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własna: wcześniejsze doświadczenia LGD bazujące na wdrażanych strategiach, w tym przeprowadzonych ewaluacjach wewnętrznych i zewnętrznej</w:t>
      </w:r>
    </w:p>
    <w:p w14:paraId="12FC81A7"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naukowa – refleksje nad lokalnym wymiarem innowacji</w:t>
      </w:r>
    </w:p>
    <w:p w14:paraId="7C06AE98" w14:textId="77777777" w:rsidR="00B31717" w:rsidRPr="00C00221"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zdefiniowane przez podmioty zewnętrzne (międzynarodowe, krajowe i regionalne) wyzwania w obszarze innowacji (w głównej mierze bazowano na „Długoterminowej wizji dla obszarów wiejskich UE – W kierunku silniejszych, lepiej skomunikowanych, odpornych i zamożnych obszarów wiejskich do 2040 r.”).</w:t>
      </w:r>
    </w:p>
    <w:p w14:paraId="2764EFA3" w14:textId="77777777" w:rsidR="00B31717" w:rsidRPr="00876417" w:rsidRDefault="00B31717" w:rsidP="00B31717">
      <w:pPr>
        <w:spacing w:line="276" w:lineRule="auto"/>
        <w:ind w:firstLine="708"/>
        <w:jc w:val="both"/>
        <w:rPr>
          <w:rFonts w:ascii="Arial Narrow" w:hAnsi="Arial Narrow"/>
          <w:color w:val="FF0000"/>
        </w:rPr>
      </w:pPr>
    </w:p>
    <w:p w14:paraId="664A01C6" w14:textId="478712A2" w:rsidR="00B31717" w:rsidRPr="00876417" w:rsidRDefault="00B31717" w:rsidP="00B31717">
      <w:pPr>
        <w:spacing w:line="276" w:lineRule="auto"/>
        <w:jc w:val="both"/>
        <w:rPr>
          <w:rFonts w:ascii="Arial Narrow" w:hAnsi="Arial Narrow"/>
        </w:rPr>
      </w:pPr>
      <w:r w:rsidRPr="00876417">
        <w:rPr>
          <w:rFonts w:ascii="Arial Narrow" w:hAnsi="Arial Narrow"/>
        </w:rPr>
        <w:t xml:space="preserve">Powyższe perspektywy pozwoliły na zabezpieczenie innowacyjności nie tylko w kryteriach oceny, ale również przez konkretne przedsięwzięcia: Inkubator inicjatyw społecznych/ wsparcie kompetencyjne dla NGO; </w:t>
      </w:r>
      <w:r w:rsidR="005346D5" w:rsidRPr="005346D5">
        <w:rPr>
          <w:rFonts w:ascii="Arial Narrow" w:hAnsi="Arial Narrow"/>
        </w:rPr>
        <w:t>O</w:t>
      </w:r>
      <w:r w:rsidRPr="00876417">
        <w:rPr>
          <w:rFonts w:ascii="Arial Narrow" w:hAnsi="Arial Narrow"/>
        </w:rPr>
        <w:t>pracowanie nowych koncepcji Smart Village</w:t>
      </w:r>
      <w:r w:rsidR="005346D5">
        <w:rPr>
          <w:rFonts w:ascii="Arial Narrow" w:hAnsi="Arial Narrow"/>
        </w:rPr>
        <w:t>s</w:t>
      </w:r>
      <w:r w:rsidRPr="00876417">
        <w:rPr>
          <w:rFonts w:ascii="Arial Narrow" w:hAnsi="Arial Narrow"/>
        </w:rPr>
        <w:t>.</w:t>
      </w:r>
      <w:r w:rsidR="005346D5">
        <w:rPr>
          <w:rFonts w:ascii="Arial Narrow" w:hAnsi="Arial Narrow"/>
        </w:rPr>
        <w:t xml:space="preserve"> </w:t>
      </w:r>
      <w:r w:rsidRPr="00876417">
        <w:rPr>
          <w:rFonts w:ascii="Arial Narrow" w:hAnsi="Arial Narrow"/>
        </w:rPr>
        <w:t xml:space="preserve">Przedmiotowe rozwiązania to w przypadku pierwszego przedsięwzięcia nietypowe metody kształtowania i wspierania liderów publicznych i społecznych. </w:t>
      </w:r>
      <w:r w:rsidRPr="005F19AC">
        <w:rPr>
          <w:rFonts w:ascii="Arial Narrow" w:hAnsi="Arial Narrow"/>
        </w:rPr>
        <w:t>Natomiast</w:t>
      </w:r>
      <w:r w:rsidRPr="00876417">
        <w:rPr>
          <w:rFonts w:ascii="Arial Narrow" w:hAnsi="Arial Narrow"/>
        </w:rPr>
        <w:t xml:space="preserve"> w odniesieniu koncepcji SV, przedsięwzięcia innowacyjnego z samego założenia, to społeczność lokalna zarządzać będzie innowacjami na swoim obszarze. Stąd poczucie współodpowiedzialności może przełożyć się na lepsze efekty, sposoby realizacji potrzeb społecznych. </w:t>
      </w:r>
    </w:p>
    <w:p w14:paraId="403306A9" w14:textId="77777777" w:rsidR="00B31717" w:rsidRPr="00876417" w:rsidRDefault="00B31717" w:rsidP="00B31717">
      <w:pPr>
        <w:spacing w:line="276" w:lineRule="auto"/>
        <w:jc w:val="both"/>
        <w:rPr>
          <w:rFonts w:ascii="Arial Narrow" w:hAnsi="Arial Narrow" w:cs="Arial"/>
        </w:rPr>
      </w:pPr>
      <w:r w:rsidRPr="00876417">
        <w:rPr>
          <w:rFonts w:ascii="Arial Narrow" w:hAnsi="Arial Narrow" w:cs="Arial"/>
        </w:rPr>
        <w:t>Zaproponowane w strategii rozwiązania, obrane kierunki rozwoju cechuje podejście innowacyjne polegające na:</w:t>
      </w:r>
    </w:p>
    <w:p w14:paraId="0093534C" w14:textId="518BFADA" w:rsidR="00B31717"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przygotowywaniu koncepcji smart villages</w:t>
      </w:r>
    </w:p>
    <w:p w14:paraId="2EEF2C2E" w14:textId="77777777"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promowaniu innowacyjności w kryteriach lokalnych</w:t>
      </w:r>
    </w:p>
    <w:p w14:paraId="287EA293" w14:textId="37FCB092"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lastRenderedPageBreak/>
        <w:t>promowaniu innowacyjności w celach (</w:t>
      </w:r>
      <w:r w:rsidRPr="00C00221">
        <w:rPr>
          <w:rFonts w:ascii="Arial Narrow" w:hAnsi="Arial Narrow" w:cs="Arial"/>
          <w:i/>
        </w:rPr>
        <w:t>Zwiększenie potencjału przedsiębiorczego i społecznego na rzecz grup osób w niekorzystnej sytuacji (kobiet, osób z niepełnosprawnościami, osób poszukujących zatrudnienia) oraz rozwój aktywnej i otwartej na innowacje społeczności obszaru LGD</w:t>
      </w:r>
      <w:r w:rsidRPr="00C00221">
        <w:rPr>
          <w:rFonts w:ascii="Arial Narrow" w:hAnsi="Arial Narrow" w:cs="Arial"/>
        </w:rPr>
        <w:t>) i wskazanych wyżej przedsięwzięciach.</w:t>
      </w:r>
    </w:p>
    <w:p w14:paraId="1D2FB9C8" w14:textId="77777777" w:rsidR="00B31717" w:rsidRPr="00876417" w:rsidRDefault="00B31717" w:rsidP="00B31717">
      <w:pPr>
        <w:spacing w:line="276" w:lineRule="auto"/>
        <w:jc w:val="both"/>
        <w:rPr>
          <w:rFonts w:ascii="Arial Narrow" w:hAnsi="Arial Narrow"/>
        </w:rPr>
      </w:pPr>
    </w:p>
    <w:p w14:paraId="4AF6FDB7" w14:textId="77777777" w:rsidR="00B31717" w:rsidRPr="00876417" w:rsidRDefault="00B31717" w:rsidP="00B31717">
      <w:pPr>
        <w:spacing w:line="276" w:lineRule="auto"/>
        <w:jc w:val="both"/>
        <w:rPr>
          <w:rFonts w:ascii="Arial Narrow" w:hAnsi="Arial Narrow"/>
          <w:b/>
        </w:rPr>
      </w:pPr>
      <w:r w:rsidRPr="00876417">
        <w:rPr>
          <w:rFonts w:ascii="Arial Narrow" w:hAnsi="Arial Narrow"/>
        </w:rPr>
        <w:t>W LSR, w wyniku przeprowadzonych konsultacji społecznych, które skojarzyły potencjalnych partnerów, działających głównie w obszarze kultury i turystyki, planuje się operacje realizowane w partnerstwie z partnerami z obszaru LSR. Stąd jednym z kryteriów wyboru będzie premiowanie operacji realizowanych w partnerstwie przez więcej niż 2 podmioty.</w:t>
      </w:r>
    </w:p>
    <w:p w14:paraId="007045B1" w14:textId="77777777" w:rsidR="00B31717" w:rsidRPr="00876417" w:rsidRDefault="00B31717" w:rsidP="00B31717">
      <w:pPr>
        <w:pStyle w:val="Akapitzlist"/>
        <w:spacing w:line="276" w:lineRule="auto"/>
        <w:ind w:left="0"/>
        <w:jc w:val="both"/>
        <w:rPr>
          <w:rFonts w:ascii="Arial Narrow" w:hAnsi="Arial Narrow"/>
          <w:b/>
        </w:rPr>
      </w:pPr>
    </w:p>
    <w:p w14:paraId="6E2E37D1" w14:textId="2A574A1A" w:rsidR="00B31717" w:rsidRPr="00876417" w:rsidRDefault="00B31717" w:rsidP="00B31717">
      <w:pPr>
        <w:pStyle w:val="Nagwek2"/>
      </w:pPr>
      <w:bookmarkStart w:id="80" w:name="_Toc135899969"/>
      <w:r w:rsidRPr="00876417">
        <w:t>Informacja o realizacji projektów grantowych, w tym projektów obejmujących przygotowanie koncepcji inteligentnej wsi (Smart Villages) i operacji własnych</w:t>
      </w:r>
      <w:bookmarkEnd w:id="80"/>
      <w:r w:rsidR="008362E7">
        <w:rPr>
          <w:rStyle w:val="Odwoanieprzypisudolnego"/>
        </w:rPr>
        <w:footnoteReference w:id="9"/>
      </w:r>
    </w:p>
    <w:p w14:paraId="7E2046AF" w14:textId="77777777" w:rsidR="00B31717" w:rsidRPr="00876417" w:rsidRDefault="00B31717" w:rsidP="00B31717">
      <w:pPr>
        <w:spacing w:line="276" w:lineRule="auto"/>
        <w:jc w:val="both"/>
        <w:rPr>
          <w:rFonts w:ascii="Arial Narrow" w:hAnsi="Arial Narrow"/>
        </w:rPr>
      </w:pPr>
    </w:p>
    <w:p w14:paraId="37449366" w14:textId="77777777" w:rsidR="00B31717" w:rsidRPr="00876417" w:rsidRDefault="00B31717" w:rsidP="00B31717">
      <w:pPr>
        <w:spacing w:line="276" w:lineRule="auto"/>
        <w:jc w:val="both"/>
        <w:rPr>
          <w:rFonts w:ascii="Arial Narrow" w:hAnsi="Arial Narrow"/>
        </w:rPr>
      </w:pPr>
      <w:r w:rsidRPr="00876417">
        <w:rPr>
          <w:rFonts w:ascii="Arial Narrow" w:hAnsi="Arial Narrow"/>
        </w:rPr>
        <w:t>W ramach Lokalnej Strategii Rozwoju LGD „KORONA SĄDECKA” realizowane będą następujące typy operacji:</w:t>
      </w:r>
    </w:p>
    <w:p w14:paraId="5CD77237" w14:textId="77777777"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operacje realizowane indywidualnie w ramach wniosków składanych przez beneficjentów innych niż LGD i wybieranych przez organ decyzyjny, a następnie przedkładanych weryfikacji do SW;</w:t>
      </w:r>
    </w:p>
    <w:p w14:paraId="504590BB" w14:textId="16023DE0"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projekty grantowe, projekty obejmujące przygotowanie koncepcji inteligentnej wsi</w:t>
      </w:r>
    </w:p>
    <w:p w14:paraId="17CE2D3A" w14:textId="2F73B552" w:rsidR="00B31717" w:rsidRPr="0087000F" w:rsidRDefault="00AE5C9E" w:rsidP="00344F93">
      <w:pPr>
        <w:pStyle w:val="Akapitzlist"/>
        <w:numPr>
          <w:ilvl w:val="0"/>
          <w:numId w:val="57"/>
        </w:numPr>
        <w:spacing w:line="276" w:lineRule="auto"/>
        <w:jc w:val="both"/>
        <w:rPr>
          <w:rFonts w:ascii="Arial Narrow" w:hAnsi="Arial Narrow"/>
        </w:rPr>
      </w:pPr>
      <w:r w:rsidRPr="0087000F">
        <w:rPr>
          <w:rFonts w:ascii="Arial Narrow" w:hAnsi="Arial Narrow"/>
        </w:rPr>
        <w:t>operacj</w:t>
      </w:r>
      <w:r>
        <w:rPr>
          <w:rFonts w:ascii="Arial Narrow" w:hAnsi="Arial Narrow"/>
        </w:rPr>
        <w:t>a</w:t>
      </w:r>
      <w:r w:rsidRPr="0087000F">
        <w:rPr>
          <w:rFonts w:ascii="Arial Narrow" w:hAnsi="Arial Narrow"/>
        </w:rPr>
        <w:t xml:space="preserve"> własn</w:t>
      </w:r>
      <w:r>
        <w:rPr>
          <w:rFonts w:ascii="Arial Narrow" w:hAnsi="Arial Narrow"/>
        </w:rPr>
        <w:t>a</w:t>
      </w:r>
      <w:r w:rsidRPr="0087000F">
        <w:rPr>
          <w:rFonts w:ascii="Arial Narrow" w:hAnsi="Arial Narrow"/>
        </w:rPr>
        <w:t xml:space="preserve"> </w:t>
      </w:r>
      <w:r w:rsidR="00B31717" w:rsidRPr="0087000F">
        <w:rPr>
          <w:rFonts w:ascii="Arial Narrow" w:hAnsi="Arial Narrow"/>
        </w:rPr>
        <w:t>LGD.</w:t>
      </w:r>
    </w:p>
    <w:p w14:paraId="5BA9D4FF" w14:textId="77777777" w:rsidR="00B31717" w:rsidRPr="00876417" w:rsidRDefault="00B31717" w:rsidP="00B31717">
      <w:pPr>
        <w:spacing w:line="276" w:lineRule="auto"/>
        <w:jc w:val="both"/>
        <w:rPr>
          <w:rFonts w:ascii="Arial Narrow" w:hAnsi="Arial Narrow"/>
        </w:rPr>
      </w:pPr>
    </w:p>
    <w:p w14:paraId="1D5D2D0E" w14:textId="77777777" w:rsidR="00B31717" w:rsidRPr="00876417" w:rsidRDefault="00B31717" w:rsidP="00B31717">
      <w:pPr>
        <w:spacing w:line="276" w:lineRule="auto"/>
        <w:jc w:val="both"/>
        <w:rPr>
          <w:rFonts w:ascii="Arial Narrow" w:hAnsi="Arial Narrow"/>
        </w:rPr>
      </w:pPr>
      <w:r w:rsidRPr="00876417">
        <w:rPr>
          <w:rFonts w:ascii="Arial Narrow" w:hAnsi="Arial Narrow"/>
        </w:rPr>
        <w:t>Nie przewiduje się realizacji operacji z partnerami spoza obszaru LGD. Planuje się natomiast realizację operacji partnerskich.</w:t>
      </w:r>
    </w:p>
    <w:p w14:paraId="1A963393" w14:textId="77777777" w:rsidR="00B31717" w:rsidRPr="00876417" w:rsidRDefault="00B31717" w:rsidP="00B31717">
      <w:pPr>
        <w:spacing w:line="276" w:lineRule="auto"/>
        <w:jc w:val="both"/>
        <w:rPr>
          <w:rFonts w:ascii="Arial Narrow" w:hAnsi="Arial Narrow"/>
        </w:rPr>
      </w:pPr>
    </w:p>
    <w:p w14:paraId="0F455ECE" w14:textId="4AED2F45" w:rsidR="00B31717" w:rsidRPr="00876417" w:rsidRDefault="00B31717" w:rsidP="00B31717">
      <w:pPr>
        <w:spacing w:line="276" w:lineRule="auto"/>
        <w:jc w:val="both"/>
        <w:rPr>
          <w:rFonts w:ascii="Arial Narrow" w:hAnsi="Arial Narrow"/>
        </w:rPr>
      </w:pPr>
      <w:r w:rsidRPr="00876417">
        <w:rPr>
          <w:rFonts w:ascii="Arial Narrow" w:hAnsi="Arial Narrow"/>
        </w:rPr>
        <w:t xml:space="preserve">Biorąc pod uwagę jedną z kluczowych ról LGD, tj. animowanie lokalnego środowiska, zaplanowano realizację </w:t>
      </w:r>
      <w:r w:rsidR="008362E7">
        <w:rPr>
          <w:rFonts w:ascii="Arial Narrow" w:hAnsi="Arial Narrow"/>
        </w:rPr>
        <w:t xml:space="preserve">dwie </w:t>
      </w:r>
      <w:r w:rsidR="008362E7" w:rsidRPr="00876417">
        <w:rPr>
          <w:rFonts w:ascii="Arial Narrow" w:hAnsi="Arial Narrow"/>
        </w:rPr>
        <w:t>operacj</w:t>
      </w:r>
      <w:r w:rsidR="008362E7">
        <w:rPr>
          <w:rFonts w:ascii="Arial Narrow" w:hAnsi="Arial Narrow"/>
        </w:rPr>
        <w:t xml:space="preserve">e </w:t>
      </w:r>
      <w:r w:rsidR="008362E7" w:rsidRPr="00876417">
        <w:rPr>
          <w:rFonts w:ascii="Arial Narrow" w:hAnsi="Arial Narrow"/>
        </w:rPr>
        <w:t>własn</w:t>
      </w:r>
      <w:r w:rsidR="008362E7">
        <w:rPr>
          <w:rFonts w:ascii="Arial Narrow" w:hAnsi="Arial Narrow"/>
        </w:rPr>
        <w:t>e</w:t>
      </w:r>
      <w:r w:rsidRPr="00876417">
        <w:rPr>
          <w:rFonts w:ascii="Arial Narrow" w:hAnsi="Arial Narrow"/>
        </w:rPr>
        <w:t>, odpowiadając</w:t>
      </w:r>
      <w:r w:rsidR="00AE5C9E">
        <w:rPr>
          <w:rFonts w:ascii="Arial Narrow" w:hAnsi="Arial Narrow"/>
        </w:rPr>
        <w:t>ej</w:t>
      </w:r>
      <w:r w:rsidRPr="00876417">
        <w:rPr>
          <w:rFonts w:ascii="Arial Narrow" w:hAnsi="Arial Narrow"/>
        </w:rPr>
        <w:t xml:space="preserve"> następując</w:t>
      </w:r>
      <w:r w:rsidR="00AE5C9E">
        <w:rPr>
          <w:rFonts w:ascii="Arial Narrow" w:hAnsi="Arial Narrow"/>
        </w:rPr>
        <w:t>em</w:t>
      </w:r>
      <w:r w:rsidRPr="00876417">
        <w:rPr>
          <w:rFonts w:ascii="Arial Narrow" w:hAnsi="Arial Narrow"/>
        </w:rPr>
        <w:t xml:space="preserve"> </w:t>
      </w:r>
      <w:r w:rsidR="008362E7" w:rsidRPr="00876417">
        <w:rPr>
          <w:rFonts w:ascii="Arial Narrow" w:hAnsi="Arial Narrow"/>
        </w:rPr>
        <w:t>przedsięwzięci</w:t>
      </w:r>
      <w:r w:rsidR="008362E7">
        <w:rPr>
          <w:rFonts w:ascii="Arial Narrow" w:hAnsi="Arial Narrow"/>
        </w:rPr>
        <w:t>om</w:t>
      </w:r>
      <w:r w:rsidRPr="00876417">
        <w:rPr>
          <w:rFonts w:ascii="Arial Narrow" w:hAnsi="Arial Narrow"/>
        </w:rPr>
        <w:t>:</w:t>
      </w:r>
    </w:p>
    <w:p w14:paraId="7352B47D" w14:textId="55A6CA20" w:rsidR="00B31717" w:rsidRDefault="00B31717" w:rsidP="00344F93">
      <w:pPr>
        <w:pStyle w:val="Akapitzlist"/>
        <w:numPr>
          <w:ilvl w:val="0"/>
          <w:numId w:val="58"/>
        </w:numPr>
        <w:spacing w:line="276" w:lineRule="auto"/>
        <w:jc w:val="both"/>
        <w:rPr>
          <w:rFonts w:ascii="Arial Narrow" w:hAnsi="Arial Narrow"/>
        </w:rPr>
      </w:pPr>
      <w:r w:rsidRPr="00876417">
        <w:rPr>
          <w:rFonts w:ascii="Arial Narrow" w:hAnsi="Arial Narrow"/>
        </w:rPr>
        <w:t>2.</w:t>
      </w:r>
      <w:r w:rsidR="00BE1EF3">
        <w:rPr>
          <w:rFonts w:ascii="Arial Narrow" w:hAnsi="Arial Narrow"/>
        </w:rPr>
        <w:t>3</w:t>
      </w:r>
      <w:r w:rsidRPr="00876417">
        <w:rPr>
          <w:rFonts w:ascii="Arial Narrow" w:hAnsi="Arial Narrow"/>
        </w:rPr>
        <w:t xml:space="preserve"> Inkubator inicjatyw społecznych/wsparcia kompetencyjnego dla NGO – w 2022 r. małopolskie LGDy uczestniczyły w szkoleniu pn. „Jak być oraz wspierać liderów lokalnych”. W efekcie szkolenia wypracowano program kształtowania i wsparcia liderów, ukierunkowany na aktywność inspirowaną przez lokalne grupy działania. Poprzez realizację operacji własnej LGD zamierza włączyć liderów do procesu zarządzania realizacją lokalnej strategii rozwoju, w tym wyposażyć ich w odpowiednie kompetencje, umiejętności i wi</w:t>
      </w:r>
      <w:r w:rsidR="002630BA">
        <w:rPr>
          <w:rFonts w:ascii="Arial Narrow" w:hAnsi="Arial Narrow"/>
        </w:rPr>
        <w:t>e</w:t>
      </w:r>
      <w:r w:rsidRPr="00876417">
        <w:rPr>
          <w:rFonts w:ascii="Arial Narrow" w:hAnsi="Arial Narrow"/>
        </w:rPr>
        <w:t>dzę, ze zwróceniem uwagi na dynamicznie zmieniające się otoczenie i tempo procesu technicznego. Tym samym celem operacji będzie stworzenie odpowiednich warunków do nauki, rozwoju i kształtowania dojrzałości obywatelskiej, jak również tworzenie kultury innowacyjności – środowiska sprzyjającego powstawaniu nowych idei.</w:t>
      </w:r>
    </w:p>
    <w:p w14:paraId="01FFD13C" w14:textId="444AEA79" w:rsidR="008362E7" w:rsidRPr="001F0BFF" w:rsidRDefault="008362E7" w:rsidP="009C2D0A">
      <w:pPr>
        <w:pStyle w:val="Akapitzlist"/>
        <w:numPr>
          <w:ilvl w:val="0"/>
          <w:numId w:val="58"/>
        </w:numPr>
        <w:spacing w:line="276" w:lineRule="auto"/>
        <w:jc w:val="both"/>
        <w:rPr>
          <w:rFonts w:ascii="Arial Narrow" w:hAnsi="Arial Narrow"/>
        </w:rPr>
      </w:pPr>
      <w:r w:rsidRPr="00A62AF7">
        <w:rPr>
          <w:rFonts w:ascii="Arial Narrow" w:eastAsia="Times New Roman" w:hAnsi="Arial Narrow" w:cs="Calibri"/>
          <w:color w:val="000000"/>
          <w:lang w:eastAsia="pl-PL"/>
        </w:rPr>
        <w:t>2.1. Programy wspierające podnoszenia kwalifikacji zawodowych oraz zdobycie doświadczenia zawodowego</w:t>
      </w:r>
      <w:r w:rsidR="009C2D0A">
        <w:rPr>
          <w:rFonts w:ascii="Arial Narrow" w:eastAsia="Times New Roman" w:hAnsi="Arial Narrow" w:cs="Calibri"/>
          <w:color w:val="000000"/>
          <w:lang w:eastAsia="pl-PL"/>
        </w:rPr>
        <w:t xml:space="preserve">        </w:t>
      </w:r>
      <w:r w:rsidRPr="001F0BFF">
        <w:rPr>
          <w:rFonts w:ascii="Arial Narrow" w:hAnsi="Arial Narrow"/>
        </w:rPr>
        <w:t xml:space="preserve">Realizacja operacji własnej w zakresie aktywizacji społecznej i zawodowej osób zagrożonych wykluczeniem społecznym oraz osób biernych zawodowo polegać będzie </w:t>
      </w:r>
      <w:r w:rsidRPr="001F0BFF">
        <w:rPr>
          <w:rFonts w:ascii="Arial Narrow" w:eastAsia="Times New Roman" w:hAnsi="Arial Narrow" w:cs="Calibri"/>
          <w:color w:val="000000"/>
          <w:lang w:eastAsia="pl-PL"/>
        </w:rPr>
        <w:t>na wsparciu osób z terenu LGD „KORONA SĄDECKA” od 15 do 29 roku życia zgodnie z grupą docelową zawartą w Szczegółowym Opisie Priorytetów Programu Fundusze Europejskie dla Małopolski 2021-2027. Pomoc oferowana przez LGD będzie się odbywać po przeprowadzeniu diagnozy sytuacji problemowej, zasobów, potencjału, predyspozycji i potrzeb danej osoby/rodziny/środowiska. LGD posiada już doświadczenie w realizacji projektów z Europejskiego Funduszu Społecznego w ramach Programu Operacyjnego Wiedza Edukacja Rozwój w poprzednim okresie programowania.</w:t>
      </w:r>
      <w:r w:rsidRPr="001F0BFF">
        <w:rPr>
          <w:rFonts w:ascii="Arial Narrow" w:hAnsi="Arial Narrow"/>
        </w:rPr>
        <w:t xml:space="preserve"> (P.2.1).</w:t>
      </w:r>
    </w:p>
    <w:p w14:paraId="0F833B57" w14:textId="77777777" w:rsidR="00B31717" w:rsidRPr="00876417" w:rsidRDefault="00B31717" w:rsidP="00B31717">
      <w:pPr>
        <w:spacing w:line="276" w:lineRule="auto"/>
        <w:jc w:val="both"/>
        <w:rPr>
          <w:rFonts w:ascii="Arial Narrow" w:hAnsi="Arial Narrow"/>
        </w:rPr>
      </w:pPr>
    </w:p>
    <w:p w14:paraId="38883AB1" w14:textId="403D8A95" w:rsidR="00B31717" w:rsidRPr="00876417" w:rsidRDefault="00B31717" w:rsidP="00B31717">
      <w:pPr>
        <w:spacing w:line="276" w:lineRule="auto"/>
        <w:jc w:val="both"/>
        <w:rPr>
          <w:rFonts w:ascii="Arial Narrow" w:hAnsi="Arial Narrow"/>
        </w:rPr>
      </w:pPr>
      <w:r w:rsidRPr="00876417">
        <w:rPr>
          <w:rFonts w:ascii="Arial Narrow" w:hAnsi="Arial Narrow"/>
        </w:rPr>
        <w:t>Powyższ</w:t>
      </w:r>
      <w:r w:rsidR="005346D5">
        <w:rPr>
          <w:rFonts w:ascii="Arial Narrow" w:hAnsi="Arial Narrow"/>
          <w:strike/>
        </w:rPr>
        <w:t>e</w:t>
      </w:r>
      <w:r w:rsidRPr="00876417">
        <w:rPr>
          <w:rFonts w:ascii="Arial Narrow" w:hAnsi="Arial Narrow"/>
        </w:rPr>
        <w:t xml:space="preserve"> przedsięwzięci</w:t>
      </w:r>
      <w:r w:rsidR="005346D5">
        <w:rPr>
          <w:rFonts w:ascii="Arial Narrow" w:hAnsi="Arial Narrow"/>
          <w:strike/>
        </w:rPr>
        <w:t>e</w:t>
      </w:r>
      <w:r w:rsidRPr="00876417">
        <w:rPr>
          <w:rFonts w:ascii="Arial Narrow" w:hAnsi="Arial Narrow"/>
        </w:rPr>
        <w:t xml:space="preserve"> przyświecać będzie potrzeba rozwoju aktywnej i otwartej na innowacje społeczności obszaru LGD.</w:t>
      </w:r>
    </w:p>
    <w:p w14:paraId="5D407A15"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 </w:t>
      </w:r>
    </w:p>
    <w:p w14:paraId="27B6978D" w14:textId="77777777" w:rsidR="00B31717" w:rsidRPr="00876417" w:rsidRDefault="00B31717" w:rsidP="00B31717">
      <w:pPr>
        <w:spacing w:line="276" w:lineRule="auto"/>
        <w:jc w:val="both"/>
        <w:rPr>
          <w:rFonts w:ascii="Arial Narrow" w:hAnsi="Arial Narrow"/>
        </w:rPr>
      </w:pPr>
    </w:p>
    <w:p w14:paraId="22E0CBCC" w14:textId="77777777" w:rsidR="00B31717" w:rsidRPr="00876417" w:rsidRDefault="00B31717" w:rsidP="00B31717">
      <w:pPr>
        <w:spacing w:line="276" w:lineRule="auto"/>
        <w:jc w:val="both"/>
        <w:rPr>
          <w:rFonts w:ascii="Arial Narrow" w:hAnsi="Arial Narrow"/>
        </w:rPr>
      </w:pPr>
    </w:p>
    <w:p w14:paraId="24F72734" w14:textId="77777777" w:rsidR="00B31717" w:rsidRPr="00876417" w:rsidRDefault="00B31717" w:rsidP="00B31717">
      <w:pPr>
        <w:spacing w:line="276" w:lineRule="auto"/>
        <w:jc w:val="both"/>
        <w:rPr>
          <w:rFonts w:ascii="Arial Narrow" w:hAnsi="Arial Narrow"/>
        </w:rPr>
        <w:sectPr w:rsidR="00B31717" w:rsidRPr="00876417" w:rsidSect="002B5E19">
          <w:footerReference w:type="default" r:id="rId10"/>
          <w:pgSz w:w="11906" w:h="16838"/>
          <w:pgMar w:top="851" w:right="851" w:bottom="851" w:left="851" w:header="709" w:footer="709" w:gutter="0"/>
          <w:cols w:space="708"/>
          <w:titlePg/>
          <w:docGrid w:linePitch="360"/>
        </w:sectPr>
      </w:pPr>
    </w:p>
    <w:p w14:paraId="38A7C46B" w14:textId="77777777" w:rsidR="00B31717" w:rsidRPr="00876417" w:rsidRDefault="00B31717" w:rsidP="00B31717">
      <w:pPr>
        <w:spacing w:line="276" w:lineRule="auto"/>
        <w:jc w:val="both"/>
        <w:rPr>
          <w:rFonts w:ascii="Arial Narrow" w:hAnsi="Arial Narrow"/>
        </w:rPr>
      </w:pPr>
    </w:p>
    <w:p w14:paraId="1726FE23" w14:textId="77777777" w:rsidR="00B31717" w:rsidRPr="00876417" w:rsidRDefault="00B31717" w:rsidP="00B31717">
      <w:pPr>
        <w:spacing w:line="276" w:lineRule="auto"/>
        <w:jc w:val="both"/>
        <w:rPr>
          <w:rFonts w:ascii="Arial Narrow" w:hAnsi="Arial Narrow"/>
        </w:rPr>
      </w:pPr>
    </w:p>
    <w:p w14:paraId="4DF04035" w14:textId="77777777" w:rsidR="00B31717" w:rsidRPr="00876417" w:rsidRDefault="00B31717" w:rsidP="00B31717">
      <w:pPr>
        <w:spacing w:line="276" w:lineRule="auto"/>
        <w:jc w:val="both"/>
        <w:rPr>
          <w:rFonts w:ascii="Arial Narrow" w:hAnsi="Arial Narrow"/>
        </w:rPr>
      </w:pPr>
    </w:p>
    <w:p w14:paraId="2D01F6C5" w14:textId="77777777" w:rsidR="00B31717" w:rsidRPr="00876417" w:rsidRDefault="00B31717" w:rsidP="00B31717">
      <w:pPr>
        <w:spacing w:line="276" w:lineRule="auto"/>
        <w:jc w:val="both"/>
        <w:rPr>
          <w:rFonts w:ascii="Arial Narrow" w:hAnsi="Arial Narrow"/>
        </w:rPr>
        <w:sectPr w:rsidR="00B31717" w:rsidRPr="00876417" w:rsidSect="002B5E19">
          <w:pgSz w:w="16838" w:h="11906" w:orient="landscape"/>
          <w:pgMar w:top="567" w:right="567" w:bottom="567" w:left="567" w:header="709" w:footer="709" w:gutter="0"/>
          <w:cols w:space="708"/>
          <w:docGrid w:linePitch="360"/>
        </w:sectPr>
      </w:pPr>
    </w:p>
    <w:p w14:paraId="255F09F9" w14:textId="77777777" w:rsidR="001E7B69" w:rsidRPr="00A62AF7" w:rsidRDefault="001E7B69">
      <w:pPr>
        <w:spacing w:after="160" w:line="259" w:lineRule="auto"/>
        <w:rPr>
          <w:rFonts w:ascii="Arial Narrow" w:eastAsiaTheme="majorEastAsia" w:hAnsi="Arial Narrow" w:cstheme="majorHAnsi"/>
          <w:b/>
          <w:color w:val="2E74B5" w:themeColor="accent1" w:themeShade="BF"/>
        </w:rPr>
      </w:pPr>
    </w:p>
    <w:p w14:paraId="55D0D5ED" w14:textId="758FB6A7" w:rsidR="001E7B69" w:rsidRPr="009F7271" w:rsidRDefault="001E7B69" w:rsidP="001E7B69">
      <w:pPr>
        <w:pStyle w:val="Nagwek1"/>
        <w:rPr>
          <w:rFonts w:ascii="Arial Narrow" w:hAnsi="Arial Narrow" w:cstheme="majorHAnsi"/>
          <w:b/>
          <w:sz w:val="28"/>
          <w:szCs w:val="28"/>
        </w:rPr>
      </w:pPr>
      <w:bookmarkStart w:id="81" w:name="_Toc135899970"/>
      <w:r w:rsidRPr="009F7271">
        <w:rPr>
          <w:rFonts w:ascii="Arial Narrow" w:hAnsi="Arial Narrow" w:cstheme="majorHAnsi"/>
          <w:b/>
          <w:sz w:val="28"/>
          <w:szCs w:val="28"/>
        </w:rPr>
        <w:t>Rozdział VIII Plan działania</w:t>
      </w:r>
      <w:bookmarkEnd w:id="81"/>
    </w:p>
    <w:p w14:paraId="429DC80D" w14:textId="77777777" w:rsidR="001E7B69" w:rsidRPr="009F330F" w:rsidRDefault="001E7B69" w:rsidP="009066EB">
      <w:pPr>
        <w:jc w:val="both"/>
        <w:rPr>
          <w:rFonts w:ascii="Arial Narrow" w:hAnsi="Arial Narrow" w:cstheme="majorHAnsi"/>
        </w:rPr>
      </w:pPr>
    </w:p>
    <w:p w14:paraId="6BD2FCCA" w14:textId="19A1F40F" w:rsidR="00AF522E" w:rsidRPr="00BC67C9" w:rsidRDefault="00AF522E" w:rsidP="00A62AF7">
      <w:pPr>
        <w:spacing w:line="276" w:lineRule="auto"/>
        <w:jc w:val="both"/>
        <w:rPr>
          <w:rFonts w:ascii="Arial Narrow" w:hAnsi="Arial Narrow"/>
        </w:rPr>
      </w:pPr>
      <w:r w:rsidRPr="00BC67C9">
        <w:rPr>
          <w:rFonts w:ascii="Arial Narrow" w:hAnsi="Arial Narrow"/>
        </w:rPr>
        <w:t>Zasadnicza część planowanych działań w ramach LSR realizowana będzie w latach 2026 i 2027. Planowany rozkład poszczególnych przedsięwzięć wynika z dwóch kluczowych przesłanek: po pierwsze z konieczności logicznego następstwa oraz z sugestii mieszkańców, podmiotów i instytucji przekazanych w trakcie narady obywatelskiej i spotkań konsultacyjnych w każdej z gmin obszaru LGD. Kierowano się kilkoma zasadami:</w:t>
      </w:r>
    </w:p>
    <w:p w14:paraId="1838C932" w14:textId="36050BC1"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Harmonogram realizacji przedsięwzięć były tak konstruowany, by w pierwszej kolejności zapewnić możliwość realizacji projektów służących wspieraniu nowej lub rozwijaniu (dostosowywaniu) istniejącej infrastruktury turystycznej, kulturalnej czy społecznej, aby w oparciu o nią możliwe było w dalszych latach realizowanie projektów o charakterze nie inwestycyjnym (tzw. „miękkim”) służące budowaniu oferty turystycznej, aktywizacji społecznej, realizacji inicjatyw społecznych czy przedsiębiorczych.;</w:t>
      </w:r>
    </w:p>
    <w:p w14:paraId="558B47B9" w14:textId="5F51C530"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odniesieniu do przedsięwzięć inwestycyjnych (</w:t>
      </w:r>
      <w:r w:rsidR="0079092D">
        <w:rPr>
          <w:rFonts w:ascii="Arial Narrow" w:hAnsi="Arial Narrow"/>
        </w:rPr>
        <w:t xml:space="preserve">P.3.1, </w:t>
      </w:r>
      <w:r w:rsidRPr="00BC67C9">
        <w:rPr>
          <w:rFonts w:ascii="Arial Narrow" w:hAnsi="Arial Narrow"/>
        </w:rPr>
        <w:t>P.3.</w:t>
      </w:r>
      <w:r w:rsidR="00AD6085">
        <w:rPr>
          <w:rFonts w:ascii="Arial Narrow" w:hAnsi="Arial Narrow"/>
        </w:rPr>
        <w:t>3.</w:t>
      </w:r>
      <w:r w:rsidRPr="00BC67C9">
        <w:rPr>
          <w:rFonts w:ascii="Arial Narrow" w:hAnsi="Arial Narrow"/>
        </w:rPr>
        <w:t>) zaplanowano w harmonogramie możliwość ich realizacji w takim czasie, aby beneficjenci mieli odpowiednią ilość czasu na właściwe przygotowanie inwestycji od strony formalno-prawnej (dokumentacja projektowa, pozwolenia, uzgodnienia itp. – silny głos podczas konsultacji społecznych) oraz aby nowopowstała infrastruktura pozwoliła na kumulowanie pożądanych efektów (wskaźników rezultatu) w dłuższym okresie czasu, bowiem wtedy możliwe będzie uzyskanie trwalszych zmian rozwojowych na obszarze LGD. Przykład – powstanie nowej dostępnościowej infrastruktury kulturalnej na terenie LGD (P.3.</w:t>
      </w:r>
      <w:r w:rsidR="0079092D">
        <w:rPr>
          <w:rFonts w:ascii="Arial Narrow" w:hAnsi="Arial Narrow"/>
        </w:rPr>
        <w:t>3</w:t>
      </w:r>
      <w:r w:rsidRPr="00BC67C9">
        <w:rPr>
          <w:rFonts w:ascii="Arial Narrow" w:hAnsi="Arial Narrow"/>
        </w:rPr>
        <w:t>.) w roku 2026 i 2027 pozwoli na korzystanie z niej przez osoby odwiedzające obiekty turystyczne i kulturalne objęte wsparciem (wskaźnik rezultatu W.3.</w:t>
      </w:r>
      <w:r w:rsidR="0079092D">
        <w:rPr>
          <w:rFonts w:ascii="Arial Narrow" w:hAnsi="Arial Narrow"/>
        </w:rPr>
        <w:t>3</w:t>
      </w:r>
      <w:r w:rsidRPr="00BC67C9">
        <w:rPr>
          <w:rFonts w:ascii="Arial Narrow" w:hAnsi="Arial Narrow"/>
        </w:rPr>
        <w:t xml:space="preserve">. - </w:t>
      </w:r>
      <w:r w:rsidR="0079092D" w:rsidRPr="00BC67C9">
        <w:rPr>
          <w:rFonts w:ascii="Arial Narrow" w:hAnsi="Arial Narrow"/>
          <w:i/>
          <w:iCs/>
        </w:rPr>
        <w:t>RCR</w:t>
      </w:r>
      <w:r w:rsidR="0079092D">
        <w:rPr>
          <w:rFonts w:ascii="Arial Narrow" w:hAnsi="Arial Narrow"/>
          <w:i/>
          <w:iCs/>
        </w:rPr>
        <w:t>0</w:t>
      </w:r>
      <w:r w:rsidRPr="00BC67C9">
        <w:rPr>
          <w:rFonts w:ascii="Arial Narrow" w:hAnsi="Arial Narrow"/>
          <w:i/>
          <w:iCs/>
        </w:rPr>
        <w:t>77 - liczba osób odwiedzających obiekty kulturalne i turystyczne objęte wsparciem</w:t>
      </w:r>
      <w:r w:rsidRPr="00BC67C9">
        <w:rPr>
          <w:rFonts w:ascii="Arial Narrow" w:hAnsi="Arial Narrow"/>
        </w:rPr>
        <w:t>) w począwszy od 2026 aż do 2029. Podobnie zostało to zaplanowane w odniesieniu do przedsięwzięć polegających na rozwoju infrastruktury turystycznej.</w:t>
      </w:r>
    </w:p>
    <w:p w14:paraId="5B4B65C3" w14:textId="5F06B646"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Plan działania LSR został zaplanowany w taki sposób, aby zapewnić osiągnięcie wymaganych programami (PS WPR i FEW) kamieni milowych tj. w przypadku:</w:t>
      </w:r>
    </w:p>
    <w:p w14:paraId="768BD6B5"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PS WPR do 30.06.2026 r. – osiągnięcie 40% zakontraktowanych środków a do 31.12.2027 r. – 80% zakontraktowanych środków;</w:t>
      </w:r>
    </w:p>
    <w:p w14:paraId="33CD7537"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FEW do 31.12.2026 - osiągnięcie 80% zakontraktowanych środków a do 31.12.2028 r. – 100% zakontraktowanych środków;</w:t>
      </w:r>
    </w:p>
    <w:p w14:paraId="67B7B6B8" w14:textId="071B0CFA" w:rsidR="00AF522E" w:rsidRPr="00BC67C9" w:rsidRDefault="00AF522E" w:rsidP="00A62AF7">
      <w:pPr>
        <w:spacing w:line="276" w:lineRule="auto"/>
        <w:ind w:left="406"/>
        <w:jc w:val="both"/>
        <w:rPr>
          <w:rFonts w:ascii="Arial Narrow" w:hAnsi="Arial Narrow"/>
        </w:rPr>
      </w:pPr>
      <w:r w:rsidRPr="00BC67C9">
        <w:rPr>
          <w:rFonts w:ascii="Arial Narrow" w:hAnsi="Arial Narrow"/>
        </w:rPr>
        <w:t>Założenie to widoczne jest także w Planie wykorzystania budżetu LSR (załącznik nr 4 do LSR).</w:t>
      </w:r>
    </w:p>
    <w:p w14:paraId="0DE99194" w14:textId="6AFA35AD"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przypadku niektórych przedsięwzięć ich realizację rozłożono w czasie, nie ograniczając się tylko do jednorazowego naboru. Decyzja ta wynika ze zgłaszanych w trakcie konsultacji uwag, co również znalazło odzwierciedlenie w konstrukcji planu działania. Z jednej strony takie podejście pozwoli objąć wsparciem szerszą grupę odbiorców działań np. z zakresu zakładania nowych działalności gospodarczych, co ma istotne znaczenie w przypadku wspierania chociażby absolwentów czy kobiet wchodzących na rynek pracy, ale także zgodnie z założeniami pozwoli na bieżące reagowanie na potrzeby lokalnych społeczności. Zakładane działalności lub podmioty gospodarcze aplikujące o środki na rozwój powinny m.in. reagować na potrzeby lokalnych społeczności i powinny wykorzystywać i wzmacniać lokalne potencjały, które będą także poszerzały się w związku z pojawianiem się nowej infrastruktury turystycznej</w:t>
      </w:r>
      <w:r w:rsidR="0085399C">
        <w:rPr>
          <w:rFonts w:ascii="Arial Narrow" w:hAnsi="Arial Narrow"/>
        </w:rPr>
        <w:t xml:space="preserve"> </w:t>
      </w:r>
      <w:r w:rsidRPr="00BC67C9">
        <w:rPr>
          <w:rFonts w:ascii="Arial Narrow" w:hAnsi="Arial Narrow"/>
        </w:rPr>
        <w:t>(efekt realizacji wcześniejszych przedsięwzięć).</w:t>
      </w:r>
    </w:p>
    <w:p w14:paraId="5482A159" w14:textId="7ECDBEE2"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Harmonogram osiągania wskaźników został opracowany w taki sposób, by jak najpełniej odzwierciedlał postęp wdrażania LSR.  Zdecydowana większość wskaźników produktu zostanie osiągnięta w roku 2026 i 2027, za wyjątkiem </w:t>
      </w:r>
      <w:r w:rsidRPr="00BC67C9">
        <w:rPr>
          <w:rFonts w:ascii="Arial Narrow" w:hAnsi="Arial Narrow"/>
          <w:i/>
          <w:iCs/>
        </w:rPr>
        <w:t>P.3.</w:t>
      </w:r>
      <w:r w:rsidR="00BD03EC">
        <w:rPr>
          <w:rFonts w:ascii="Arial Narrow" w:hAnsi="Arial Narrow"/>
          <w:i/>
          <w:iCs/>
        </w:rPr>
        <w:t>5</w:t>
      </w:r>
      <w:r w:rsidRPr="00BC67C9">
        <w:rPr>
          <w:rFonts w:ascii="Arial Narrow" w:hAnsi="Arial Narrow"/>
          <w:i/>
          <w:iCs/>
        </w:rPr>
        <w:t>. Rozwój włączającej oferty kulturalnej - wsparcie innowacyjnych i/lub cyklicznych imprez/ wydarzeń ważnych dla lokalnych społeczności)</w:t>
      </w:r>
      <w:r w:rsidRPr="00BC67C9">
        <w:rPr>
          <w:rFonts w:ascii="Arial Narrow" w:hAnsi="Arial Narrow"/>
        </w:rPr>
        <w:t xml:space="preserve">, dla którego wskaźniki produktu będą jeszcze osiągane w 2028 roku. W powiązaniu z momentem osiągniecia wskaźników produktu zdecydowana większość wskaźników rezultatu osiągnie swoją wartość docelową w latach 2026 i 2027. Natomiast w odniesieniu do wskaźników rezultatu mierzących </w:t>
      </w:r>
      <w:r w:rsidRPr="00BC67C9">
        <w:rPr>
          <w:rFonts w:ascii="Arial Narrow" w:hAnsi="Arial Narrow"/>
          <w:i/>
          <w:iCs/>
        </w:rPr>
        <w:t>liczbę osób odwiedzających obiekty kulturalne i turystyczne objęte wsparciem</w:t>
      </w:r>
      <w:r w:rsidRPr="00BC67C9">
        <w:rPr>
          <w:rFonts w:ascii="Arial Narrow" w:hAnsi="Arial Narrow"/>
        </w:rPr>
        <w:t xml:space="preserve"> (</w:t>
      </w:r>
      <w:r w:rsidR="00F12980" w:rsidRPr="00BC67C9">
        <w:rPr>
          <w:rFonts w:ascii="Arial Narrow" w:hAnsi="Arial Narrow"/>
        </w:rPr>
        <w:t>RCR</w:t>
      </w:r>
      <w:r w:rsidR="00F12980">
        <w:rPr>
          <w:rFonts w:ascii="Arial Narrow" w:hAnsi="Arial Narrow"/>
        </w:rPr>
        <w:t>0</w:t>
      </w:r>
      <w:r w:rsidRPr="00BC67C9">
        <w:rPr>
          <w:rFonts w:ascii="Arial Narrow" w:hAnsi="Arial Narrow"/>
        </w:rPr>
        <w:t>77</w:t>
      </w:r>
      <w:r w:rsidR="00F12980">
        <w:rPr>
          <w:rFonts w:ascii="Arial Narrow" w:hAnsi="Arial Narrow"/>
        </w:rPr>
        <w:t xml:space="preserve"> </w:t>
      </w:r>
      <w:r w:rsidRPr="00BC67C9">
        <w:rPr>
          <w:rFonts w:ascii="Arial Narrow" w:hAnsi="Arial Narrow"/>
        </w:rPr>
        <w:t>P.3.</w:t>
      </w:r>
      <w:r w:rsidR="00F12980">
        <w:rPr>
          <w:rFonts w:ascii="Arial Narrow" w:hAnsi="Arial Narrow"/>
        </w:rPr>
        <w:t>3</w:t>
      </w:r>
      <w:r w:rsidRPr="00BC67C9">
        <w:rPr>
          <w:rFonts w:ascii="Arial Narrow" w:hAnsi="Arial Narrow"/>
        </w:rPr>
        <w:t>) wartość docelowa będzie uzyskana w roku 2029 (dłuższy okres korzystania z efektów przedsięwzięć).</w:t>
      </w:r>
    </w:p>
    <w:p w14:paraId="3274B138" w14:textId="7B0616BC"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Przy określaniu wartości wskaźników wzięto pod uwagę maksymalne kwoty wsparcia przypadające na jednego beneficjenta, z uwzględnieniem limitów dla rodzajów operacji czy dla rodzaju beneficjenta. Z kolei w przypadku projektów grantowych w ramach ustalania harmonogramu osiągania wskaźników uwzględniono fakt, iż to LGD najpierw będzie podpisywało umowę </w:t>
      </w:r>
      <w:r w:rsidRPr="00BC67C9">
        <w:rPr>
          <w:rFonts w:ascii="Arial Narrow" w:hAnsi="Arial Narrow"/>
        </w:rPr>
        <w:lastRenderedPageBreak/>
        <w:t>z Samorządem Województwa, a dopiero później będzie udzielało grantów, stąd też wymagało to odpowiedniego przesunięcia w czasie wartości wskaźników odnoszących się przedsięwzięć realizowanych poprzez projekty grantowe.</w:t>
      </w:r>
      <w:r w:rsidR="00CA6872">
        <w:rPr>
          <w:rStyle w:val="Odwoanieprzypisudolnego"/>
          <w:rFonts w:ascii="Arial Narrow" w:hAnsi="Arial Narrow"/>
        </w:rPr>
        <w:footnoteReference w:id="10"/>
      </w:r>
    </w:p>
    <w:p w14:paraId="2463A438" w14:textId="77777777" w:rsidR="001E7B69" w:rsidRPr="004743D9" w:rsidRDefault="001E7B69" w:rsidP="00A62AF7">
      <w:pPr>
        <w:spacing w:line="276" w:lineRule="auto"/>
        <w:rPr>
          <w:rFonts w:ascii="Arial Narrow" w:eastAsiaTheme="majorEastAsia" w:hAnsi="Arial Narrow" w:cstheme="majorHAnsi"/>
          <w:b/>
        </w:rPr>
      </w:pPr>
      <w:r w:rsidRPr="00BC67C9">
        <w:rPr>
          <w:rFonts w:ascii="Arial Narrow" w:hAnsi="Arial Narrow" w:cstheme="majorHAnsi"/>
          <w:b/>
        </w:rPr>
        <w:br w:type="page"/>
      </w:r>
    </w:p>
    <w:p w14:paraId="60F0DBE9" w14:textId="4A0E5F1C" w:rsidR="001E7B69" w:rsidRPr="009F7271" w:rsidRDefault="001E7B69" w:rsidP="001E7B69">
      <w:pPr>
        <w:pStyle w:val="Nagwek1"/>
        <w:rPr>
          <w:rFonts w:ascii="Arial Narrow" w:hAnsi="Arial Narrow" w:cstheme="majorHAnsi"/>
          <w:b/>
          <w:sz w:val="28"/>
          <w:szCs w:val="28"/>
        </w:rPr>
      </w:pPr>
      <w:bookmarkStart w:id="82" w:name="_Toc135899971"/>
      <w:r w:rsidRPr="009F7271">
        <w:rPr>
          <w:rFonts w:ascii="Arial Narrow" w:hAnsi="Arial Narrow" w:cstheme="majorHAnsi"/>
          <w:b/>
          <w:sz w:val="28"/>
          <w:szCs w:val="28"/>
        </w:rPr>
        <w:lastRenderedPageBreak/>
        <w:t>Rozdział IX Plan finansowy LSR</w:t>
      </w:r>
      <w:bookmarkEnd w:id="82"/>
    </w:p>
    <w:p w14:paraId="3A02C969" w14:textId="77777777" w:rsidR="001E7B69" w:rsidRPr="009F330F" w:rsidRDefault="001E7B69" w:rsidP="001E7B69">
      <w:pPr>
        <w:rPr>
          <w:rFonts w:ascii="Arial Narrow" w:hAnsi="Arial Narrow" w:cstheme="majorHAnsi"/>
        </w:rPr>
      </w:pPr>
    </w:p>
    <w:p w14:paraId="77E6EBE8" w14:textId="6BB84835" w:rsidR="00331478" w:rsidRDefault="00331478" w:rsidP="00A62AF7">
      <w:pPr>
        <w:spacing w:line="276" w:lineRule="auto"/>
        <w:jc w:val="both"/>
        <w:rPr>
          <w:rFonts w:ascii="Arial Narrow" w:eastAsiaTheme="majorEastAsia" w:hAnsi="Arial Narrow"/>
        </w:rPr>
      </w:pPr>
      <w:r w:rsidRPr="00A62AF7">
        <w:rPr>
          <w:rFonts w:ascii="Arial Narrow" w:hAnsi="Arial Narrow"/>
        </w:rPr>
        <w:t>L</w:t>
      </w:r>
      <w:r>
        <w:rPr>
          <w:rFonts w:ascii="Arial Narrow" w:hAnsi="Arial Narrow"/>
        </w:rPr>
        <w:t xml:space="preserve">okalna </w:t>
      </w:r>
      <w:r w:rsidRPr="00A62AF7">
        <w:rPr>
          <w:rFonts w:ascii="Arial Narrow" w:hAnsi="Arial Narrow"/>
        </w:rPr>
        <w:t>S</w:t>
      </w:r>
      <w:r>
        <w:rPr>
          <w:rFonts w:ascii="Arial Narrow" w:hAnsi="Arial Narrow"/>
        </w:rPr>
        <w:t xml:space="preserve">trategia </w:t>
      </w:r>
      <w:r w:rsidRPr="00A62AF7">
        <w:rPr>
          <w:rFonts w:ascii="Arial Narrow" w:hAnsi="Arial Narrow"/>
        </w:rPr>
        <w:t>R</w:t>
      </w:r>
      <w:r>
        <w:rPr>
          <w:rFonts w:ascii="Arial Narrow" w:hAnsi="Arial Narrow"/>
        </w:rPr>
        <w:t>ozwoju o</w:t>
      </w:r>
      <w:r w:rsidRPr="00A62AF7">
        <w:rPr>
          <w:rFonts w:ascii="Arial Narrow" w:hAnsi="Arial Narrow"/>
        </w:rPr>
        <w:t xml:space="preserve">bszaru </w:t>
      </w:r>
      <w:r w:rsidRPr="00A62AF7">
        <w:rPr>
          <w:rFonts w:ascii="Arial Narrow" w:eastAsiaTheme="majorEastAsia" w:hAnsi="Arial Narrow"/>
        </w:rPr>
        <w:t>LG</w:t>
      </w:r>
      <w:r>
        <w:rPr>
          <w:rFonts w:ascii="Arial Narrow" w:eastAsiaTheme="majorEastAsia" w:hAnsi="Arial Narrow"/>
        </w:rPr>
        <w:t xml:space="preserve">D Korona Sądecka jest </w:t>
      </w:r>
      <w:r w:rsidRPr="00A62AF7">
        <w:rPr>
          <w:rFonts w:ascii="Arial Narrow" w:eastAsiaTheme="majorEastAsia" w:hAnsi="Arial Narrow"/>
          <w:b/>
          <w:bCs/>
        </w:rPr>
        <w:t>strategią wielofunduszową</w:t>
      </w:r>
      <w:r>
        <w:rPr>
          <w:rFonts w:ascii="Arial Narrow" w:eastAsiaTheme="majorEastAsia" w:hAnsi="Arial Narrow"/>
        </w:rPr>
        <w:t>. Bezpośrednimi funduszami, jakie zostaną wykorzystane do wdrażania LSR są: EFRROW w ramach Planu Strategicznego</w:t>
      </w:r>
      <w:r w:rsidR="00F6021A">
        <w:rPr>
          <w:rFonts w:ascii="Arial Narrow" w:eastAsiaTheme="majorEastAsia" w:hAnsi="Arial Narrow"/>
        </w:rPr>
        <w:t xml:space="preserve"> Wspólnej Polityki Rolnej na lat</w:t>
      </w:r>
      <w:r>
        <w:rPr>
          <w:rFonts w:ascii="Arial Narrow" w:eastAsiaTheme="majorEastAsia" w:hAnsi="Arial Narrow"/>
        </w:rPr>
        <w:t>a 2023-2027 oraz EFRR i EFS+ w ramach Funduszy Europejskich dla Małopolski na lata 2021-2027.</w:t>
      </w:r>
    </w:p>
    <w:p w14:paraId="1EC0CBFE" w14:textId="77777777" w:rsidR="00DF53B2" w:rsidRDefault="00331478" w:rsidP="00A62AF7">
      <w:pPr>
        <w:spacing w:line="276" w:lineRule="auto"/>
        <w:jc w:val="both"/>
        <w:rPr>
          <w:rFonts w:ascii="Arial Narrow" w:eastAsiaTheme="majorEastAsia" w:hAnsi="Arial Narrow"/>
        </w:rPr>
      </w:pPr>
      <w:r>
        <w:rPr>
          <w:rFonts w:ascii="Arial Narrow" w:eastAsiaTheme="majorEastAsia" w:hAnsi="Arial Narrow"/>
        </w:rPr>
        <w:t xml:space="preserve">Zaplanowany całkowity budżet LSR wynosi </w:t>
      </w:r>
      <w:r w:rsidRPr="00A62AF7">
        <w:rPr>
          <w:rFonts w:ascii="Arial Narrow" w:eastAsiaTheme="majorEastAsia" w:hAnsi="Arial Narrow"/>
          <w:b/>
          <w:bCs/>
        </w:rPr>
        <w:t>5 731 427 EUR</w:t>
      </w:r>
      <w:r>
        <w:rPr>
          <w:rFonts w:ascii="Arial Narrow" w:eastAsiaTheme="majorEastAsia" w:hAnsi="Arial Narrow"/>
        </w:rPr>
        <w:t>, przy czym w ramach komponentu „</w:t>
      </w:r>
      <w:r w:rsidRPr="00A62AF7">
        <w:rPr>
          <w:rFonts w:ascii="Arial Narrow" w:eastAsiaTheme="majorEastAsia" w:hAnsi="Arial Narrow"/>
          <w:b/>
          <w:bCs/>
        </w:rPr>
        <w:t>Wdrażanie LSR” 4 902 037 EUR</w:t>
      </w:r>
      <w:r>
        <w:rPr>
          <w:rFonts w:ascii="Arial Narrow" w:eastAsiaTheme="majorEastAsia" w:hAnsi="Arial Narrow"/>
        </w:rPr>
        <w:t xml:space="preserve"> a w ramach komponentu „</w:t>
      </w:r>
      <w:r w:rsidRPr="00A62AF7">
        <w:rPr>
          <w:rFonts w:ascii="Arial Narrow" w:eastAsiaTheme="majorEastAsia" w:hAnsi="Arial Narrow"/>
          <w:b/>
          <w:bCs/>
        </w:rPr>
        <w:t>Zarządzanie LSR” 829 390 EUR.</w:t>
      </w:r>
      <w:r w:rsidR="00DF53B2">
        <w:rPr>
          <w:rFonts w:ascii="Arial Narrow" w:eastAsiaTheme="majorEastAsia" w:hAnsi="Arial Narrow"/>
        </w:rPr>
        <w:t xml:space="preserve"> W odniesieniu do poszczególnych funduszy podział środków przedstawia się następująco:</w:t>
      </w:r>
    </w:p>
    <w:p w14:paraId="12A91C4A" w14:textId="00F878FB" w:rsidR="001E7B69"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PS WPR – 3 062 500 EUR (w tym: Wdrażanie LSR – 2 500 000 EUR; Zarządzanie LSR – 562 500 EUR);</w:t>
      </w:r>
    </w:p>
    <w:p w14:paraId="0677AFC5" w14:textId="48C30ECB"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EFRR – 1 779 286 EUR (w tym: Wdrażanie LSR – 1 645 841 EUR, Zarządzanie LSR – 133 445 EUR);</w:t>
      </w:r>
    </w:p>
    <w:p w14:paraId="68D40891" w14:textId="2372C6A9"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EFS+ - 889 641 EUR (w tym: Wdrażanie LSR – 756 196 EUR, Zarządzanie LSR – 133 445 EUR).</w:t>
      </w:r>
    </w:p>
    <w:p w14:paraId="647FFE20" w14:textId="77777777" w:rsidR="00DF53B2" w:rsidRDefault="00DF53B2" w:rsidP="00A62AF7">
      <w:pPr>
        <w:spacing w:line="276" w:lineRule="auto"/>
        <w:jc w:val="both"/>
        <w:rPr>
          <w:rFonts w:ascii="Arial Narrow" w:eastAsiaTheme="majorEastAsia" w:hAnsi="Arial Narrow"/>
        </w:rPr>
      </w:pPr>
    </w:p>
    <w:p w14:paraId="2CAA52A6" w14:textId="4D1B23CF" w:rsidR="00A070AA" w:rsidRPr="00A62AF7" w:rsidRDefault="00A070AA" w:rsidP="00A62AF7">
      <w:pPr>
        <w:spacing w:line="276" w:lineRule="auto"/>
        <w:jc w:val="both"/>
        <w:rPr>
          <w:rFonts w:ascii="Arial Narrow" w:hAnsi="Arial Narrow"/>
        </w:rPr>
      </w:pPr>
      <w:r w:rsidRPr="000E60CF">
        <w:rPr>
          <w:rFonts w:ascii="Arial Narrow" w:hAnsi="Arial Narrow"/>
        </w:rPr>
        <w:t xml:space="preserve">Nakłady środków na poszczególne </w:t>
      </w:r>
      <w:r>
        <w:rPr>
          <w:rFonts w:ascii="Arial Narrow" w:hAnsi="Arial Narrow"/>
        </w:rPr>
        <w:t xml:space="preserve">cele i przedsięwzięcia </w:t>
      </w:r>
      <w:r w:rsidRPr="000E60CF">
        <w:rPr>
          <w:rFonts w:ascii="Arial Narrow" w:hAnsi="Arial Narrow"/>
        </w:rPr>
        <w:t xml:space="preserve">odzwierciedlają priorytety mieszkańców i przedstawicieli sektora społecznego, publicznego i gospodarczego wyrażone w trakcie </w:t>
      </w:r>
      <w:r>
        <w:rPr>
          <w:rFonts w:ascii="Arial Narrow" w:hAnsi="Arial Narrow"/>
        </w:rPr>
        <w:t>konsultacji społeczny</w:t>
      </w:r>
      <w:r w:rsidR="00F6021A">
        <w:rPr>
          <w:rFonts w:ascii="Arial Narrow" w:hAnsi="Arial Narrow"/>
        </w:rPr>
        <w:t>ch, jakie zostały przeprowadzone</w:t>
      </w:r>
      <w:r>
        <w:rPr>
          <w:rFonts w:ascii="Arial Narrow" w:hAnsi="Arial Narrow"/>
        </w:rPr>
        <w:t xml:space="preserve"> na etapie budowania LSR</w:t>
      </w:r>
      <w:r w:rsidR="006B4773">
        <w:rPr>
          <w:rFonts w:ascii="Arial Narrow" w:hAnsi="Arial Narrow"/>
        </w:rPr>
        <w:t xml:space="preserve">. </w:t>
      </w:r>
      <w:r w:rsidR="007F6BE5">
        <w:rPr>
          <w:rFonts w:ascii="Arial Narrow" w:hAnsi="Arial Narrow"/>
        </w:rPr>
        <w:t>Główn</w:t>
      </w:r>
      <w:r w:rsidR="00F6021A">
        <w:rPr>
          <w:rFonts w:ascii="Arial Narrow" w:hAnsi="Arial Narrow"/>
        </w:rPr>
        <w:t>i</w:t>
      </w:r>
      <w:r w:rsidR="007F6BE5">
        <w:rPr>
          <w:rFonts w:ascii="Arial Narrow" w:hAnsi="Arial Narrow"/>
        </w:rPr>
        <w:t xml:space="preserve">e te głosy dotyczyły </w:t>
      </w:r>
      <w:r w:rsidR="006B4773">
        <w:rPr>
          <w:rFonts w:ascii="Arial Narrow" w:hAnsi="Arial Narrow"/>
        </w:rPr>
        <w:t xml:space="preserve">przede wszystkim </w:t>
      </w:r>
      <w:r w:rsidR="006B4773" w:rsidRPr="0089319C">
        <w:rPr>
          <w:rFonts w:ascii="Arial Narrow" w:hAnsi="Arial Narrow" w:cstheme="majorHAnsi"/>
        </w:rPr>
        <w:t>zaprojektowan</w:t>
      </w:r>
      <w:r w:rsidR="006B4773">
        <w:rPr>
          <w:rFonts w:ascii="Arial Narrow" w:hAnsi="Arial Narrow" w:cstheme="majorHAnsi"/>
        </w:rPr>
        <w:t xml:space="preserve">ia </w:t>
      </w:r>
      <w:r w:rsidR="006B4773" w:rsidRPr="0089319C">
        <w:rPr>
          <w:rFonts w:ascii="Arial Narrow" w:hAnsi="Arial Narrow" w:cstheme="majorHAnsi"/>
        </w:rPr>
        <w:t>podział</w:t>
      </w:r>
      <w:r w:rsidR="006B4773">
        <w:rPr>
          <w:rFonts w:ascii="Arial Narrow" w:hAnsi="Arial Narrow" w:cstheme="majorHAnsi"/>
        </w:rPr>
        <w:t>u</w:t>
      </w:r>
      <w:r w:rsidR="006B4773" w:rsidRPr="0089319C">
        <w:rPr>
          <w:rFonts w:ascii="Arial Narrow" w:hAnsi="Arial Narrow" w:cstheme="majorHAnsi"/>
        </w:rPr>
        <w:t xml:space="preserve"> środków</w:t>
      </w:r>
      <w:r w:rsidR="007F6BE5">
        <w:rPr>
          <w:rFonts w:ascii="Arial Narrow" w:hAnsi="Arial Narrow" w:cstheme="majorHAnsi"/>
        </w:rPr>
        <w:t xml:space="preserve"> w taki sposób, aby</w:t>
      </w:r>
      <w:r w:rsidR="006B4773" w:rsidRPr="0089319C">
        <w:rPr>
          <w:rFonts w:ascii="Arial Narrow" w:hAnsi="Arial Narrow" w:cstheme="majorHAnsi"/>
        </w:rPr>
        <w:t xml:space="preserve"> </w:t>
      </w:r>
      <w:r w:rsidR="007F6BE5">
        <w:rPr>
          <w:rFonts w:ascii="Arial Narrow" w:hAnsi="Arial Narrow" w:cstheme="majorHAnsi"/>
        </w:rPr>
        <w:t>uwzględnić:</w:t>
      </w:r>
      <w:r w:rsidR="006B4773" w:rsidRPr="0089319C">
        <w:rPr>
          <w:rFonts w:ascii="Arial Narrow" w:hAnsi="Arial Narrow" w:cstheme="majorHAnsi"/>
        </w:rPr>
        <w:t xml:space="preserve"> wsparcie grup </w:t>
      </w:r>
      <w:r w:rsidR="006B4773">
        <w:rPr>
          <w:rFonts w:ascii="Arial Narrow" w:hAnsi="Arial Narrow" w:cstheme="majorHAnsi"/>
        </w:rPr>
        <w:t xml:space="preserve">szczególnie istotnych dla LSR </w:t>
      </w:r>
      <w:r w:rsidR="007F6BE5">
        <w:rPr>
          <w:rFonts w:ascii="Arial Narrow" w:hAnsi="Arial Narrow" w:cstheme="majorHAnsi"/>
        </w:rPr>
        <w:t>(kobiety, osoby do 25 r.ż, osoby z niepełnosprawnościami, osoby poszukujące pracy, seniorzy), typy</w:t>
      </w:r>
      <w:r w:rsidR="006B4773">
        <w:rPr>
          <w:rFonts w:ascii="Arial Narrow" w:hAnsi="Arial Narrow" w:cstheme="majorHAnsi"/>
        </w:rPr>
        <w:t xml:space="preserve"> operacji </w:t>
      </w:r>
      <w:r w:rsidR="007F6BE5">
        <w:rPr>
          <w:rFonts w:ascii="Arial Narrow" w:hAnsi="Arial Narrow" w:cstheme="majorHAnsi"/>
        </w:rPr>
        <w:t xml:space="preserve">służących wspieraniu </w:t>
      </w:r>
      <w:r w:rsidR="006B4773">
        <w:rPr>
          <w:rFonts w:ascii="Arial Narrow" w:hAnsi="Arial Narrow" w:cstheme="majorHAnsi"/>
        </w:rPr>
        <w:t xml:space="preserve">powstawania nowych miejsc pracy na obszarze LGD i działalności gospodarczych, </w:t>
      </w:r>
      <w:r w:rsidR="007F6BE5">
        <w:rPr>
          <w:rFonts w:ascii="Arial Narrow" w:hAnsi="Arial Narrow" w:cstheme="majorHAnsi"/>
        </w:rPr>
        <w:t xml:space="preserve">a także zapewnić środki na realizację </w:t>
      </w:r>
      <w:r w:rsidR="006B4773">
        <w:rPr>
          <w:rFonts w:ascii="Arial Narrow" w:hAnsi="Arial Narrow" w:cstheme="majorHAnsi"/>
        </w:rPr>
        <w:t>przedsięwzięć pozwalających na lepsze wykorz</w:t>
      </w:r>
      <w:r w:rsidR="0002670F">
        <w:rPr>
          <w:rFonts w:ascii="Arial Narrow" w:hAnsi="Arial Narrow" w:cstheme="majorHAnsi"/>
        </w:rPr>
        <w:t>y</w:t>
      </w:r>
      <w:r w:rsidR="006B4773">
        <w:rPr>
          <w:rFonts w:ascii="Arial Narrow" w:hAnsi="Arial Narrow" w:cstheme="majorHAnsi"/>
        </w:rPr>
        <w:t>stanie lokalnych potencjałów (turystycznych, kulturalnych czy społecznych)</w:t>
      </w:r>
      <w:r w:rsidR="002E07D3">
        <w:rPr>
          <w:rFonts w:ascii="Arial Narrow" w:hAnsi="Arial Narrow" w:cstheme="majorHAnsi"/>
        </w:rPr>
        <w:t xml:space="preserve"> przy zwiększonym zaangażowaniu mieszkańców obszaru.</w:t>
      </w:r>
      <w:r w:rsidR="00433B7B">
        <w:rPr>
          <w:rFonts w:ascii="Arial Narrow" w:hAnsi="Arial Narrow"/>
        </w:rPr>
        <w:t xml:space="preserve"> </w:t>
      </w:r>
      <w:r>
        <w:rPr>
          <w:rFonts w:ascii="Arial Narrow" w:hAnsi="Arial Narrow"/>
        </w:rPr>
        <w:t>Przy konstruowaniu budżetu i planu wykorzystania</w:t>
      </w:r>
      <w:r w:rsidR="00276C1C">
        <w:rPr>
          <w:rFonts w:ascii="Arial Narrow" w:hAnsi="Arial Narrow"/>
        </w:rPr>
        <w:t xml:space="preserve"> budżetu </w:t>
      </w:r>
      <w:r w:rsidR="005C52E6">
        <w:rPr>
          <w:rFonts w:ascii="Arial Narrow" w:hAnsi="Arial Narrow"/>
        </w:rPr>
        <w:t xml:space="preserve">brano także pod uwagę opinie mieszkańców w zakresie </w:t>
      </w:r>
      <w:r w:rsidR="00573A2A">
        <w:rPr>
          <w:rFonts w:ascii="Arial Narrow" w:hAnsi="Arial Narrow"/>
        </w:rPr>
        <w:t xml:space="preserve">zastosowania różnych poziomów dofinansowania dla osób zainteresowanych zakładaniem lub rozszerzaniem działalności gospodarczych, czy zapewnienie kilku naborów zamiast jednego (np. w przypadku projektów grantowych). Podział środków </w:t>
      </w:r>
      <w:r w:rsidRPr="000E60CF">
        <w:rPr>
          <w:rFonts w:ascii="Arial Narrow" w:hAnsi="Arial Narrow"/>
        </w:rPr>
        <w:t>powiązan</w:t>
      </w:r>
      <w:r w:rsidR="00573A2A">
        <w:rPr>
          <w:rFonts w:ascii="Arial Narrow" w:hAnsi="Arial Narrow"/>
        </w:rPr>
        <w:t>y też został</w:t>
      </w:r>
      <w:r w:rsidRPr="000E60CF">
        <w:rPr>
          <w:rFonts w:ascii="Arial Narrow" w:hAnsi="Arial Narrow"/>
        </w:rPr>
        <w:t xml:space="preserve"> z pomysłami na projekty</w:t>
      </w:r>
      <w:r w:rsidR="00573A2A">
        <w:rPr>
          <w:rFonts w:ascii="Arial Narrow" w:hAnsi="Arial Narrow"/>
        </w:rPr>
        <w:t xml:space="preserve"> i przedsięwzięcia </w:t>
      </w:r>
      <w:r w:rsidRPr="000E60CF">
        <w:rPr>
          <w:rFonts w:ascii="Arial Narrow" w:hAnsi="Arial Narrow"/>
        </w:rPr>
        <w:t>zgłaszan</w:t>
      </w:r>
      <w:r w:rsidR="00573A2A">
        <w:rPr>
          <w:rFonts w:ascii="Arial Narrow" w:hAnsi="Arial Narrow"/>
        </w:rPr>
        <w:t>e</w:t>
      </w:r>
      <w:r w:rsidRPr="000E60CF">
        <w:rPr>
          <w:rFonts w:ascii="Arial Narrow" w:hAnsi="Arial Narrow"/>
        </w:rPr>
        <w:t xml:space="preserve"> w ramach formularzy do zbierania przedsięwzięć.</w:t>
      </w:r>
    </w:p>
    <w:p w14:paraId="1CB0B38D" w14:textId="77777777" w:rsidR="003A6ABA" w:rsidRDefault="003A6ABA" w:rsidP="00433B7B">
      <w:pPr>
        <w:spacing w:line="276" w:lineRule="auto"/>
        <w:jc w:val="both"/>
        <w:rPr>
          <w:rFonts w:ascii="Arial Narrow" w:hAnsi="Arial Narrow"/>
          <w:b/>
          <w:bCs/>
        </w:rPr>
      </w:pPr>
    </w:p>
    <w:p w14:paraId="68D27810" w14:textId="2E8AC4E8" w:rsidR="00152541" w:rsidRPr="00A62AF7" w:rsidRDefault="00A070AA" w:rsidP="00A62AF7">
      <w:pPr>
        <w:spacing w:line="276" w:lineRule="auto"/>
        <w:jc w:val="both"/>
        <w:rPr>
          <w:rFonts w:ascii="Arial Narrow" w:hAnsi="Arial Narrow"/>
          <w:b/>
          <w:bCs/>
        </w:rPr>
      </w:pPr>
      <w:r w:rsidRPr="00A62AF7">
        <w:rPr>
          <w:rFonts w:ascii="Arial Narrow" w:hAnsi="Arial Narrow"/>
          <w:b/>
          <w:bCs/>
        </w:rPr>
        <w:t xml:space="preserve">Powiązanie budżetu z celami LSR kształtuje się następująco: </w:t>
      </w:r>
    </w:p>
    <w:p w14:paraId="48A2A3B9" w14:textId="46847F74" w:rsidR="00B17EEC" w:rsidRDefault="00A070AA" w:rsidP="00433B7B">
      <w:pPr>
        <w:spacing w:line="276" w:lineRule="auto"/>
        <w:jc w:val="both"/>
        <w:rPr>
          <w:rFonts w:ascii="Arial Narrow" w:hAnsi="Arial Narrow"/>
        </w:rPr>
      </w:pPr>
      <w:r w:rsidRPr="00897B59">
        <w:rPr>
          <w:rFonts w:ascii="Arial Narrow" w:hAnsi="Arial Narrow"/>
        </w:rPr>
        <w:t xml:space="preserve">Na realizację </w:t>
      </w:r>
      <w:r w:rsidRPr="00B17EEC">
        <w:rPr>
          <w:rFonts w:ascii="Arial Narrow" w:hAnsi="Arial Narrow"/>
          <w:i/>
        </w:rPr>
        <w:t xml:space="preserve">Celu 1. </w:t>
      </w:r>
      <w:r w:rsidR="00B17EEC" w:rsidRPr="00A62AF7">
        <w:rPr>
          <w:rFonts w:ascii="Arial Narrow" w:hAnsi="Arial Narrow"/>
          <w:i/>
        </w:rPr>
        <w:t>Wzmocnienie funkcji turystycznych obszaru oraz rozwój dostępnej infrastruktury turystycznej i rekreacyjnej</w:t>
      </w:r>
      <w:r w:rsidRPr="00B17EEC">
        <w:rPr>
          <w:rFonts w:ascii="Arial Narrow" w:hAnsi="Arial Narrow"/>
          <w:i/>
        </w:rPr>
        <w:t xml:space="preserve"> </w:t>
      </w:r>
      <w:r w:rsidRPr="00897B59">
        <w:rPr>
          <w:rFonts w:ascii="Arial Narrow" w:hAnsi="Arial Narrow"/>
        </w:rPr>
        <w:t>LGD zaplanowała</w:t>
      </w:r>
      <w:r>
        <w:rPr>
          <w:rFonts w:ascii="Arial Narrow" w:hAnsi="Arial Narrow"/>
        </w:rPr>
        <w:t xml:space="preserve"> </w:t>
      </w:r>
      <w:r w:rsidR="00B255AA">
        <w:rPr>
          <w:rFonts w:ascii="Arial Narrow" w:hAnsi="Arial Narrow"/>
        </w:rPr>
        <w:t>15,04</w:t>
      </w:r>
      <w:r w:rsidRPr="00897B59">
        <w:rPr>
          <w:rFonts w:ascii="Arial Narrow" w:hAnsi="Arial Narrow"/>
        </w:rPr>
        <w:t>% środków</w:t>
      </w:r>
      <w:r w:rsidR="00FE0155">
        <w:rPr>
          <w:rFonts w:ascii="Arial Narrow" w:hAnsi="Arial Narrow"/>
        </w:rPr>
        <w:t xml:space="preserve"> </w:t>
      </w:r>
      <w:r w:rsidR="001E775C">
        <w:rPr>
          <w:rFonts w:ascii="Arial Narrow" w:hAnsi="Arial Narrow"/>
        </w:rPr>
        <w:t xml:space="preserve">na „Wdrażanie LSR” </w:t>
      </w:r>
      <w:r w:rsidR="00FE0155">
        <w:rPr>
          <w:rFonts w:ascii="Arial Narrow" w:hAnsi="Arial Narrow"/>
        </w:rPr>
        <w:t>(</w:t>
      </w:r>
      <w:r w:rsidR="00B255AA">
        <w:rPr>
          <w:rFonts w:ascii="Arial Narrow" w:hAnsi="Arial Narrow"/>
        </w:rPr>
        <w:t>760.000</w:t>
      </w:r>
      <w:r w:rsidR="00FE0155">
        <w:rPr>
          <w:rFonts w:ascii="Arial Narrow" w:hAnsi="Arial Narrow"/>
        </w:rPr>
        <w:t xml:space="preserve"> EUR - PS WPR</w:t>
      </w:r>
      <w:r w:rsidR="001E775C">
        <w:rPr>
          <w:rFonts w:ascii="Arial Narrow" w:hAnsi="Arial Narrow"/>
        </w:rPr>
        <w:t>)</w:t>
      </w:r>
      <w:r w:rsidR="00FE0155">
        <w:rPr>
          <w:rFonts w:ascii="Arial Narrow" w:hAnsi="Arial Narrow"/>
        </w:rPr>
        <w:t xml:space="preserve">. W ramach </w:t>
      </w:r>
      <w:r w:rsidR="00BA540B">
        <w:rPr>
          <w:rFonts w:ascii="Arial Narrow" w:hAnsi="Arial Narrow"/>
        </w:rPr>
        <w:t>środków z EFRR zaplanowano przedsięwzięcia dotyczące rozwoju istniejącej oraz uzupełnianie nowej infrastruktury turystycznej i okołoturystycznej a także inwestycje związane z dostosowaniem infrastruktury do potrzeb osób z niepełnosprawnościami.</w:t>
      </w:r>
      <w:r>
        <w:rPr>
          <w:rFonts w:ascii="Arial Narrow" w:hAnsi="Arial Narrow"/>
        </w:rPr>
        <w:t xml:space="preserve"> </w:t>
      </w:r>
      <w:r w:rsidR="00BA540B">
        <w:rPr>
          <w:rFonts w:ascii="Arial Narrow" w:hAnsi="Arial Narrow"/>
        </w:rPr>
        <w:t>Z kolei w ramach środków PS WPR przewidziano wdrażanie projektów dotyczących rozwoju marki</w:t>
      </w:r>
      <w:r w:rsidR="00E62F2E">
        <w:rPr>
          <w:rFonts w:ascii="Arial Narrow" w:hAnsi="Arial Narrow"/>
        </w:rPr>
        <w:t xml:space="preserve"> turystycznej</w:t>
      </w:r>
      <w:r w:rsidR="00BA540B">
        <w:rPr>
          <w:rFonts w:ascii="Arial Narrow" w:hAnsi="Arial Narrow"/>
        </w:rPr>
        <w:t xml:space="preserve"> i promocj</w:t>
      </w:r>
      <w:r w:rsidR="00E62F2E">
        <w:rPr>
          <w:rFonts w:ascii="Arial Narrow" w:hAnsi="Arial Narrow"/>
        </w:rPr>
        <w:t>a</w:t>
      </w:r>
      <w:r w:rsidR="00BA540B">
        <w:rPr>
          <w:rFonts w:ascii="Arial Narrow" w:hAnsi="Arial Narrow"/>
        </w:rPr>
        <w:t xml:space="preserve"> </w:t>
      </w:r>
      <w:r w:rsidR="00E62F2E">
        <w:rPr>
          <w:rFonts w:ascii="Arial Narrow" w:hAnsi="Arial Narrow"/>
        </w:rPr>
        <w:t xml:space="preserve">walorów </w:t>
      </w:r>
      <w:r w:rsidR="00BA540B">
        <w:rPr>
          <w:rFonts w:ascii="Arial Narrow" w:hAnsi="Arial Narrow"/>
        </w:rPr>
        <w:t>turystyczn</w:t>
      </w:r>
      <w:r w:rsidR="00E62F2E">
        <w:rPr>
          <w:rFonts w:ascii="Arial Narrow" w:hAnsi="Arial Narrow"/>
        </w:rPr>
        <w:t>ych i oferty czasu wolnego</w:t>
      </w:r>
      <w:r w:rsidR="00BA540B">
        <w:rPr>
          <w:rFonts w:ascii="Arial Narrow" w:hAnsi="Arial Narrow"/>
        </w:rPr>
        <w:t>, wspieranie zakładania działalności gospodarczych w branży turystycznej i okołoturystycznej</w:t>
      </w:r>
      <w:r w:rsidR="00E62F2E">
        <w:rPr>
          <w:rFonts w:ascii="Arial Narrow" w:hAnsi="Arial Narrow"/>
        </w:rPr>
        <w:t>. Du</w:t>
      </w:r>
      <w:r w:rsidR="00270782">
        <w:rPr>
          <w:rFonts w:ascii="Arial Narrow" w:hAnsi="Arial Narrow"/>
        </w:rPr>
        <w:t>ż</w:t>
      </w:r>
      <w:r w:rsidR="00E62F2E">
        <w:rPr>
          <w:rFonts w:ascii="Arial Narrow" w:hAnsi="Arial Narrow"/>
        </w:rPr>
        <w:t xml:space="preserve">y udział środków z EFRR w ramach tego </w:t>
      </w:r>
      <w:r w:rsidR="00270782">
        <w:rPr>
          <w:rFonts w:ascii="Arial Narrow" w:hAnsi="Arial Narrow"/>
        </w:rPr>
        <w:t>c</w:t>
      </w:r>
      <w:r w:rsidR="00E62F2E">
        <w:rPr>
          <w:rFonts w:ascii="Arial Narrow" w:hAnsi="Arial Narrow"/>
        </w:rPr>
        <w:t>elu</w:t>
      </w:r>
      <w:r w:rsidR="00270782">
        <w:rPr>
          <w:rFonts w:ascii="Arial Narrow" w:hAnsi="Arial Narrow"/>
        </w:rPr>
        <w:t xml:space="preserve"> LSR</w:t>
      </w:r>
      <w:r w:rsidR="00E62F2E">
        <w:rPr>
          <w:rFonts w:ascii="Arial Narrow" w:hAnsi="Arial Narrow"/>
        </w:rPr>
        <w:t xml:space="preserve"> </w:t>
      </w:r>
      <w:r w:rsidR="00270782">
        <w:rPr>
          <w:rFonts w:ascii="Arial Narrow" w:hAnsi="Arial Narrow"/>
        </w:rPr>
        <w:t>w</w:t>
      </w:r>
      <w:r w:rsidR="00E62F2E" w:rsidRPr="00897B59">
        <w:rPr>
          <w:rFonts w:ascii="Arial Narrow" w:hAnsi="Arial Narrow"/>
        </w:rPr>
        <w:t>ynika to przede wszystkim z kosztownych przedsięwzięć mających poprawić jakość i rozbudować istniejącą infrastrukturę turystyczną</w:t>
      </w:r>
      <w:r w:rsidR="00270782">
        <w:rPr>
          <w:rFonts w:ascii="Arial Narrow" w:hAnsi="Arial Narrow"/>
        </w:rPr>
        <w:t xml:space="preserve"> </w:t>
      </w:r>
      <w:r w:rsidR="00E62F2E" w:rsidRPr="00897B59">
        <w:rPr>
          <w:rFonts w:ascii="Arial Narrow" w:hAnsi="Arial Narrow"/>
        </w:rPr>
        <w:t>i sprzyjającą aktywnej rekreacji</w:t>
      </w:r>
      <w:r w:rsidR="00270782">
        <w:rPr>
          <w:rFonts w:ascii="Arial Narrow" w:hAnsi="Arial Narrow"/>
        </w:rPr>
        <w:t xml:space="preserve"> i wykorzystaniu walorów obszaru</w:t>
      </w:r>
      <w:r w:rsidR="00E62F2E" w:rsidRPr="00897B59">
        <w:rPr>
          <w:rFonts w:ascii="Arial Narrow" w:hAnsi="Arial Narrow"/>
        </w:rPr>
        <w:t>. Są to przedsięwzięcia kosztowne, ale odpowiadające lokalnym potrzebom zdefiniowanym w partycypacyjnym procesie diagnozy strategicznej. Ponadto zakłada się, że część z nich przyczyni się do utworzenia nowych lub utrzymania miejsc pracy.</w:t>
      </w:r>
    </w:p>
    <w:p w14:paraId="0F457EBD" w14:textId="3D27B470" w:rsidR="00E62F2E" w:rsidRDefault="00A070AA" w:rsidP="00433B7B">
      <w:pPr>
        <w:spacing w:line="276" w:lineRule="auto"/>
        <w:jc w:val="both"/>
        <w:rPr>
          <w:rFonts w:ascii="Arial Narrow" w:hAnsi="Arial Narrow"/>
        </w:rPr>
      </w:pPr>
      <w:r w:rsidRPr="00F94312">
        <w:rPr>
          <w:rFonts w:ascii="Arial Narrow" w:hAnsi="Arial Narrow"/>
        </w:rPr>
        <w:t xml:space="preserve">Alokacja na realizację </w:t>
      </w:r>
      <w:r w:rsidRPr="00A62AF7">
        <w:rPr>
          <w:rFonts w:ascii="Arial Narrow" w:hAnsi="Arial Narrow"/>
          <w:i/>
          <w:iCs/>
        </w:rPr>
        <w:t xml:space="preserve">Celu </w:t>
      </w:r>
      <w:r w:rsidR="00E62F2E" w:rsidRPr="00A62AF7">
        <w:rPr>
          <w:rFonts w:ascii="Arial Narrow" w:hAnsi="Arial Narrow"/>
          <w:i/>
          <w:iCs/>
        </w:rPr>
        <w:t>2</w:t>
      </w:r>
      <w:r w:rsidR="00F94409" w:rsidRPr="00A62AF7">
        <w:rPr>
          <w:rFonts w:ascii="Arial Narrow" w:hAnsi="Arial Narrow"/>
          <w:i/>
          <w:iCs/>
        </w:rPr>
        <w:t>.</w:t>
      </w:r>
      <w:r w:rsidR="001E775C" w:rsidRPr="001E775C">
        <w:t xml:space="preserve"> </w:t>
      </w:r>
      <w:r w:rsidR="001E775C" w:rsidRPr="00A62AF7">
        <w:rPr>
          <w:rFonts w:ascii="Arial Narrow" w:hAnsi="Arial Narrow"/>
          <w:i/>
          <w:iCs/>
        </w:rPr>
        <w:t>Zwiększenie potencjału przedsiębiorczego i społecznego na rzecz grup osób w niekorzystnej sytuacji (kobiet, osób z niepełnosprawnościami, osób poszukujących zatrudnienia) oraz rozwój aktywnej i otwartej na innowacje społeczności obszaru LGD</w:t>
      </w:r>
      <w:r w:rsidR="00E62F2E" w:rsidRPr="00A62AF7">
        <w:rPr>
          <w:rFonts w:ascii="Arial Narrow" w:hAnsi="Arial Narrow"/>
          <w:i/>
          <w:iCs/>
        </w:rPr>
        <w:t xml:space="preserve"> </w:t>
      </w:r>
      <w:r w:rsidR="001E775C">
        <w:rPr>
          <w:rFonts w:ascii="Arial Narrow" w:hAnsi="Arial Narrow"/>
        </w:rPr>
        <w:t xml:space="preserve">wyniesie </w:t>
      </w:r>
      <w:r w:rsidR="00B255AA">
        <w:rPr>
          <w:rFonts w:ascii="Arial Narrow" w:hAnsi="Arial Narrow"/>
        </w:rPr>
        <w:t>19,28</w:t>
      </w:r>
      <w:r w:rsidR="001E775C">
        <w:rPr>
          <w:rFonts w:ascii="Arial Narrow" w:hAnsi="Arial Narrow"/>
        </w:rPr>
        <w:t>% środków na „Wdrażanie LSR” (</w:t>
      </w:r>
      <w:r w:rsidR="00B255AA">
        <w:rPr>
          <w:rFonts w:ascii="Arial Narrow" w:hAnsi="Arial Narrow"/>
        </w:rPr>
        <w:t>945.085</w:t>
      </w:r>
      <w:r w:rsidR="001E775C">
        <w:rPr>
          <w:rFonts w:ascii="Arial Narrow" w:hAnsi="Arial Narrow"/>
        </w:rPr>
        <w:t xml:space="preserve"> EUR, w tym: </w:t>
      </w:r>
      <w:r w:rsidR="00B255AA">
        <w:rPr>
          <w:rFonts w:ascii="Arial Narrow" w:hAnsi="Arial Narrow"/>
        </w:rPr>
        <w:t>188.889</w:t>
      </w:r>
      <w:r w:rsidR="001E775C">
        <w:rPr>
          <w:rFonts w:ascii="Arial Narrow" w:hAnsi="Arial Narrow"/>
        </w:rPr>
        <w:t xml:space="preserve"> EUR – PS WPR oraz 756 196 EUR – EFS+). </w:t>
      </w:r>
      <w:r w:rsidR="00B255AA">
        <w:rPr>
          <w:rFonts w:ascii="Arial Narrow" w:hAnsi="Arial Narrow"/>
        </w:rPr>
        <w:t xml:space="preserve">W </w:t>
      </w:r>
      <w:r w:rsidR="001E775C" w:rsidRPr="005346D5">
        <w:rPr>
          <w:rFonts w:ascii="Arial Narrow" w:hAnsi="Arial Narrow"/>
        </w:rPr>
        <w:t xml:space="preserve">ramach celu </w:t>
      </w:r>
      <w:r w:rsidR="00B255AA">
        <w:rPr>
          <w:rFonts w:ascii="Arial Narrow" w:hAnsi="Arial Narrow"/>
        </w:rPr>
        <w:t>8.889</w:t>
      </w:r>
      <w:r w:rsidR="001E775C" w:rsidRPr="005346D5">
        <w:rPr>
          <w:rFonts w:ascii="Arial Narrow" w:hAnsi="Arial Narrow"/>
        </w:rPr>
        <w:t xml:space="preserve"> EUR (</w:t>
      </w:r>
      <w:r w:rsidR="00421F31">
        <w:rPr>
          <w:rFonts w:ascii="Arial Narrow" w:hAnsi="Arial Narrow"/>
        </w:rPr>
        <w:t>1</w:t>
      </w:r>
      <w:r w:rsidR="001E775C" w:rsidRPr="005346D5">
        <w:rPr>
          <w:rFonts w:ascii="Arial Narrow" w:hAnsi="Arial Narrow"/>
        </w:rPr>
        <w:t xml:space="preserve">% alokacji celu) zostanie przeznaczonych na </w:t>
      </w:r>
      <w:r w:rsidR="00B255AA">
        <w:rPr>
          <w:rFonts w:ascii="Arial Narrow" w:hAnsi="Arial Narrow"/>
        </w:rPr>
        <w:t>opracowanie</w:t>
      </w:r>
      <w:r w:rsidR="001E775C" w:rsidRPr="005346D5">
        <w:rPr>
          <w:rFonts w:ascii="Arial Narrow" w:hAnsi="Arial Narrow"/>
        </w:rPr>
        <w:t xml:space="preserve"> koncepcji Smart Villages (P.2.</w:t>
      </w:r>
      <w:r w:rsidR="00B255AA">
        <w:rPr>
          <w:rFonts w:ascii="Arial Narrow" w:hAnsi="Arial Narrow"/>
        </w:rPr>
        <w:t>4</w:t>
      </w:r>
      <w:r w:rsidR="001E775C" w:rsidRPr="005346D5">
        <w:rPr>
          <w:rFonts w:ascii="Arial Narrow" w:hAnsi="Arial Narrow"/>
        </w:rPr>
        <w:t>) oraz w ramach uruchamianego inkubatora inicjatyw społecznych (P.2.</w:t>
      </w:r>
      <w:r w:rsidR="00B255AA">
        <w:rPr>
          <w:rFonts w:ascii="Arial Narrow" w:hAnsi="Arial Narrow"/>
        </w:rPr>
        <w:t>3</w:t>
      </w:r>
      <w:r w:rsidR="001E775C" w:rsidRPr="005346D5">
        <w:rPr>
          <w:rFonts w:ascii="Arial Narrow" w:hAnsi="Arial Narrow"/>
        </w:rPr>
        <w:t>).</w:t>
      </w:r>
    </w:p>
    <w:p w14:paraId="6648C576" w14:textId="62C707C1" w:rsidR="00DE3980" w:rsidRDefault="00A070AA" w:rsidP="00433B7B">
      <w:pPr>
        <w:spacing w:line="276" w:lineRule="auto"/>
        <w:jc w:val="both"/>
        <w:rPr>
          <w:rFonts w:ascii="Arial Narrow" w:hAnsi="Arial Narrow"/>
        </w:rPr>
      </w:pPr>
      <w:r w:rsidRPr="00897B59">
        <w:rPr>
          <w:rFonts w:ascii="Arial Narrow" w:hAnsi="Arial Narrow"/>
        </w:rPr>
        <w:t xml:space="preserve">Natomiast dla </w:t>
      </w:r>
      <w:r w:rsidR="0035341A" w:rsidRPr="0035341A">
        <w:rPr>
          <w:rFonts w:ascii="Arial Narrow" w:hAnsi="Arial Narrow"/>
          <w:i/>
        </w:rPr>
        <w:t>Celu 3. Podniesienie jakości i komfortu życia w oparciu o dostępnościową, integrującą i włączającą ofertę i infrastrukturę społeczną</w:t>
      </w:r>
      <w:r w:rsidR="0035341A">
        <w:rPr>
          <w:rFonts w:ascii="Arial Narrow" w:hAnsi="Arial Narrow"/>
          <w:i/>
        </w:rPr>
        <w:t xml:space="preserve"> </w:t>
      </w:r>
      <w:r w:rsidRPr="00897B59">
        <w:rPr>
          <w:rFonts w:ascii="Arial Narrow" w:hAnsi="Arial Narrow"/>
        </w:rPr>
        <w:t>przeznaczono</w:t>
      </w:r>
      <w:r w:rsidR="00421F31">
        <w:rPr>
          <w:rFonts w:ascii="Arial Narrow" w:hAnsi="Arial Narrow"/>
        </w:rPr>
        <w:t xml:space="preserve"> aż</w:t>
      </w:r>
      <w:r>
        <w:rPr>
          <w:rFonts w:ascii="Arial Narrow" w:hAnsi="Arial Narrow"/>
        </w:rPr>
        <w:t xml:space="preserve"> </w:t>
      </w:r>
      <w:r w:rsidR="00B255AA">
        <w:rPr>
          <w:rFonts w:ascii="Arial Narrow" w:hAnsi="Arial Narrow"/>
        </w:rPr>
        <w:t>65,22</w:t>
      </w:r>
      <w:r w:rsidRPr="00897B59">
        <w:rPr>
          <w:rFonts w:ascii="Arial Narrow" w:hAnsi="Arial Narrow"/>
        </w:rPr>
        <w:t xml:space="preserve">% </w:t>
      </w:r>
      <w:r w:rsidR="0035341A">
        <w:rPr>
          <w:rFonts w:ascii="Arial Narrow" w:hAnsi="Arial Narrow"/>
        </w:rPr>
        <w:t>środków na „Wdrażanie LSR” (</w:t>
      </w:r>
      <w:r w:rsidR="00B255AA">
        <w:rPr>
          <w:rFonts w:ascii="Arial Narrow" w:hAnsi="Arial Narrow"/>
        </w:rPr>
        <w:t>3.196.952</w:t>
      </w:r>
      <w:r w:rsidR="0035341A">
        <w:rPr>
          <w:rFonts w:ascii="Arial Narrow" w:hAnsi="Arial Narrow"/>
        </w:rPr>
        <w:t xml:space="preserve"> EUR, w tym: </w:t>
      </w:r>
      <w:r w:rsidR="002B15EE">
        <w:rPr>
          <w:rFonts w:ascii="Arial Narrow" w:hAnsi="Arial Narrow"/>
        </w:rPr>
        <w:t xml:space="preserve">1.551.111 </w:t>
      </w:r>
      <w:r w:rsidR="0035341A">
        <w:rPr>
          <w:rFonts w:ascii="Arial Narrow" w:hAnsi="Arial Narrow"/>
        </w:rPr>
        <w:t xml:space="preserve">EUR – PS WPR oraz </w:t>
      </w:r>
      <w:r w:rsidR="002B15EE">
        <w:rPr>
          <w:rFonts w:ascii="Arial Narrow" w:hAnsi="Arial Narrow"/>
        </w:rPr>
        <w:t xml:space="preserve">1.645.841 </w:t>
      </w:r>
      <w:r w:rsidR="0035341A">
        <w:rPr>
          <w:rFonts w:ascii="Arial Narrow" w:hAnsi="Arial Narrow"/>
        </w:rPr>
        <w:t>EUR – EFRR)</w:t>
      </w:r>
      <w:r w:rsidRPr="00897B59">
        <w:rPr>
          <w:rFonts w:ascii="Arial Narrow" w:hAnsi="Arial Narrow"/>
        </w:rPr>
        <w:t xml:space="preserve">. </w:t>
      </w:r>
      <w:r w:rsidRPr="000E60CF">
        <w:rPr>
          <w:rFonts w:ascii="Arial Narrow" w:hAnsi="Arial Narrow"/>
        </w:rPr>
        <w:t xml:space="preserve">Budżet przeznaczony na realizację </w:t>
      </w:r>
      <w:r w:rsidR="0035341A">
        <w:rPr>
          <w:rFonts w:ascii="Arial Narrow" w:hAnsi="Arial Narrow"/>
        </w:rPr>
        <w:t>tego celu</w:t>
      </w:r>
      <w:r w:rsidRPr="000E60CF">
        <w:rPr>
          <w:rFonts w:ascii="Arial Narrow" w:hAnsi="Arial Narrow"/>
        </w:rPr>
        <w:t xml:space="preserve"> wynika z potrzeby sfinansowania projektów o charakterze </w:t>
      </w:r>
      <w:r w:rsidR="00DE3980">
        <w:rPr>
          <w:rFonts w:ascii="Arial Narrow" w:hAnsi="Arial Narrow"/>
        </w:rPr>
        <w:t xml:space="preserve">społecznym – głównie dotyczące rozszerzenia dostępu do usług społecznych (usługi opiekuńcze, zdrowotne, kulturalne) a także o charakterze </w:t>
      </w:r>
      <w:r w:rsidRPr="000E60CF">
        <w:rPr>
          <w:rFonts w:ascii="Arial Narrow" w:hAnsi="Arial Narrow"/>
        </w:rPr>
        <w:t>infrastrukturalnym jak np. zagospodarowanie przestrzeni publicznych ważnych dla lokalnych społeczności</w:t>
      </w:r>
      <w:r w:rsidR="00DE3980">
        <w:rPr>
          <w:rFonts w:ascii="Arial Narrow" w:hAnsi="Arial Narrow"/>
        </w:rPr>
        <w:t xml:space="preserve"> czy dostosowanie infrastruktury kulturalnej do potrzeb osób ze szczególnymi potrzebami (osoby z niepełnosprawnościami, seniorzy, rodziny z małymi dziećmi).</w:t>
      </w:r>
    </w:p>
    <w:p w14:paraId="3EB91D81" w14:textId="77777777" w:rsidR="00DE3980" w:rsidRPr="00F318C5" w:rsidRDefault="00DE3980" w:rsidP="00F318C5">
      <w:pPr>
        <w:spacing w:line="276" w:lineRule="auto"/>
        <w:jc w:val="both"/>
        <w:rPr>
          <w:rFonts w:ascii="Arial Narrow" w:hAnsi="Arial Narrow"/>
        </w:rPr>
      </w:pPr>
    </w:p>
    <w:p w14:paraId="4E1D43FD" w14:textId="7DC344E3" w:rsidR="00DE3980" w:rsidRPr="00F318C5" w:rsidRDefault="00F318C5" w:rsidP="00F318C5">
      <w:pPr>
        <w:spacing w:line="276" w:lineRule="auto"/>
        <w:jc w:val="both"/>
        <w:rPr>
          <w:rFonts w:ascii="Arial Narrow" w:hAnsi="Arial Narrow"/>
        </w:rPr>
      </w:pPr>
      <w:r>
        <w:rPr>
          <w:rFonts w:ascii="Arial Narrow" w:hAnsi="Arial Narrow"/>
        </w:rPr>
        <w:lastRenderedPageBreak/>
        <w:br/>
      </w:r>
      <w:r w:rsidR="00E07942">
        <w:rPr>
          <w:rFonts w:ascii="Arial Narrow" w:hAnsi="Arial Narrow"/>
        </w:rPr>
        <w:t>N</w:t>
      </w:r>
      <w:r w:rsidR="00DE3980" w:rsidRPr="00F318C5">
        <w:rPr>
          <w:rFonts w:ascii="Arial Narrow" w:hAnsi="Arial Narrow"/>
        </w:rPr>
        <w:t xml:space="preserve">a projekty wspierające </w:t>
      </w:r>
      <w:r w:rsidR="00DE3980" w:rsidRPr="00A62AF7">
        <w:rPr>
          <w:rFonts w:ascii="Arial Narrow" w:hAnsi="Arial Narrow"/>
          <w:b/>
          <w:bCs/>
        </w:rPr>
        <w:t>powstawanie nowych miejsc pracy</w:t>
      </w:r>
      <w:r w:rsidR="00DE3980" w:rsidRPr="00F318C5">
        <w:rPr>
          <w:rFonts w:ascii="Arial Narrow" w:hAnsi="Arial Narrow"/>
        </w:rPr>
        <w:t xml:space="preserve"> i zwiększających zatrudnienie na obszarze LGD przeznaczono kwotę stanowiącą </w:t>
      </w:r>
      <w:r w:rsidR="00421F31">
        <w:rPr>
          <w:rFonts w:ascii="Arial Narrow" w:hAnsi="Arial Narrow"/>
          <w:b/>
          <w:bCs/>
        </w:rPr>
        <w:t>14</w:t>
      </w:r>
      <w:r w:rsidR="00DE3980" w:rsidRPr="00A62AF7">
        <w:rPr>
          <w:rFonts w:ascii="Arial Narrow" w:hAnsi="Arial Narrow"/>
          <w:b/>
          <w:bCs/>
        </w:rPr>
        <w:t>% środków z PS WP</w:t>
      </w:r>
      <w:r w:rsidR="00DE3980" w:rsidRPr="00F318C5">
        <w:rPr>
          <w:rFonts w:ascii="Arial Narrow" w:hAnsi="Arial Narrow"/>
          <w:b/>
          <w:bCs/>
        </w:rPr>
        <w:t>R</w:t>
      </w:r>
      <w:r w:rsidR="00DE3980" w:rsidRPr="00A62AF7">
        <w:rPr>
          <w:rFonts w:ascii="Arial Narrow" w:hAnsi="Arial Narrow"/>
          <w:b/>
          <w:bCs/>
        </w:rPr>
        <w:t xml:space="preserve"> </w:t>
      </w:r>
      <w:r w:rsidR="00DE3980" w:rsidRPr="00F318C5">
        <w:rPr>
          <w:rFonts w:ascii="Arial Narrow" w:hAnsi="Arial Narrow"/>
        </w:rPr>
        <w:t>w ramach komponentu „Wdrażanie LSR”.</w:t>
      </w:r>
    </w:p>
    <w:p w14:paraId="40E0C87F" w14:textId="77777777" w:rsidR="00DE3980" w:rsidRPr="00F318C5" w:rsidRDefault="00DE3980" w:rsidP="00F318C5">
      <w:pPr>
        <w:spacing w:line="276" w:lineRule="auto"/>
        <w:jc w:val="both"/>
        <w:rPr>
          <w:rFonts w:ascii="Arial Narrow" w:hAnsi="Arial Narrow"/>
        </w:rPr>
      </w:pPr>
    </w:p>
    <w:p w14:paraId="434B3185" w14:textId="6C687EB1" w:rsidR="004F1DFB" w:rsidRPr="00F318C5" w:rsidRDefault="004F1DFB" w:rsidP="00A62AF7">
      <w:pPr>
        <w:pBdr>
          <w:top w:val="nil"/>
          <w:left w:val="nil"/>
          <w:bottom w:val="nil"/>
          <w:right w:val="nil"/>
          <w:between w:val="nil"/>
          <w:bar w:val="nil"/>
        </w:pBdr>
        <w:spacing w:line="276" w:lineRule="auto"/>
        <w:jc w:val="both"/>
        <w:rPr>
          <w:rFonts w:ascii="Arial Narrow" w:hAnsi="Arial Narrow"/>
        </w:rPr>
      </w:pPr>
      <w:r w:rsidRPr="00F318C5">
        <w:rPr>
          <w:rFonts w:ascii="Arial Narrow" w:hAnsi="Arial Narrow"/>
        </w:rPr>
        <w:t>N</w:t>
      </w:r>
      <w:r w:rsidRPr="00A62AF7">
        <w:rPr>
          <w:rFonts w:ascii="Arial Narrow" w:hAnsi="Arial Narrow"/>
        </w:rPr>
        <w:t>a potrzeby wdrażania LSR zostaną pozyskane także inne, dodatkowe fundusze, które p</w:t>
      </w:r>
      <w:r w:rsidRPr="00F318C5">
        <w:rPr>
          <w:rStyle w:val="Pogrubienie"/>
          <w:rFonts w:ascii="Arial Narrow" w:hAnsi="Arial Narrow" w:cs="Open Sans"/>
          <w:b w:val="0"/>
          <w:bCs w:val="0"/>
          <w:color w:val="1B1B1B"/>
          <w:shd w:val="clear" w:color="auto" w:fill="FFFFFF"/>
        </w:rPr>
        <w:t xml:space="preserve">ozwolą na kontynuację istniejącej już na terenie obszaru LGD oferty w zakresie opieki nad małym dzieckiem </w:t>
      </w:r>
      <w:r w:rsidR="00CA3C48" w:rsidRPr="00F318C5">
        <w:rPr>
          <w:rStyle w:val="Pogrubienie"/>
          <w:rFonts w:ascii="Arial Narrow" w:hAnsi="Arial Narrow" w:cs="Open Sans"/>
          <w:b w:val="0"/>
          <w:bCs w:val="0"/>
          <w:color w:val="1B1B1B"/>
          <w:shd w:val="clear" w:color="auto" w:fill="FFFFFF"/>
        </w:rPr>
        <w:t xml:space="preserve">tj. </w:t>
      </w:r>
      <w:r w:rsidRPr="00F318C5">
        <w:rPr>
          <w:rStyle w:val="Pogrubienie"/>
          <w:rFonts w:ascii="Arial Narrow" w:hAnsi="Arial Narrow" w:cs="Open Sans"/>
          <w:b w:val="0"/>
          <w:bCs w:val="0"/>
          <w:color w:val="1B1B1B"/>
          <w:shd w:val="clear" w:color="auto" w:fill="FFFFFF"/>
        </w:rPr>
        <w:t>Program „MALUCH+” 2022-2029</w:t>
      </w:r>
      <w:r w:rsidR="00CA3C48" w:rsidRPr="00F318C5">
        <w:rPr>
          <w:rStyle w:val="Pogrubienie"/>
          <w:rFonts w:ascii="Arial Narrow" w:hAnsi="Arial Narrow" w:cs="Open Sans"/>
          <w:b w:val="0"/>
          <w:bCs w:val="0"/>
          <w:color w:val="1B1B1B"/>
          <w:shd w:val="clear" w:color="auto" w:fill="FFFFFF"/>
        </w:rPr>
        <w:t xml:space="preserve"> oraz </w:t>
      </w:r>
      <w:r w:rsidRPr="00F318C5">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z uwzględnieniem zwiększenia ich dostępności dla osób ze specjalnymi potrzebami. Dywersyfikacja źródeł finansowania jest odpowiedzią na potrzeby zgłaszane podczas konsultacji </w:t>
      </w:r>
      <w:r w:rsidR="00F318C5">
        <w:rPr>
          <w:rStyle w:val="Pogrubienie"/>
          <w:rFonts w:ascii="Arial Narrow" w:hAnsi="Arial Narrow" w:cs="Open Sans"/>
          <w:b w:val="0"/>
          <w:bCs w:val="0"/>
          <w:color w:val="1B1B1B"/>
          <w:shd w:val="clear" w:color="auto" w:fill="FFFFFF"/>
        </w:rPr>
        <w:br/>
      </w:r>
      <w:r w:rsidRPr="00F318C5">
        <w:rPr>
          <w:rStyle w:val="Pogrubienie"/>
          <w:rFonts w:ascii="Arial Narrow" w:hAnsi="Arial Narrow" w:cs="Open Sans"/>
          <w:b w:val="0"/>
          <w:bCs w:val="0"/>
          <w:color w:val="1B1B1B"/>
          <w:shd w:val="clear" w:color="auto" w:fill="FFFFFF"/>
        </w:rPr>
        <w:t>a dotyczące rozszerzania oferty wspierającej rodziny z małymi dziećmi w aktywizacji społecznej i zawodowej, w tym powrocie na rynek pracy (szczególnie ważne w odniesieniu do kobiet – grupa docelowa LSR). Źródła te wesprą efekty zaplanowane dla przedsięwzięcia P.3.1.</w:t>
      </w:r>
      <w:r w:rsidRPr="00F318C5">
        <w:rPr>
          <w:rStyle w:val="Pogrubienie"/>
          <w:rFonts w:ascii="Arial Narrow" w:hAnsi="Arial Narrow" w:cs="Open Sans"/>
          <w:b w:val="0"/>
          <w:bCs w:val="0"/>
          <w:i/>
          <w:iCs/>
          <w:color w:val="1B1B1B"/>
          <w:shd w:val="clear" w:color="auto" w:fill="FFFFFF"/>
        </w:rPr>
        <w:t>Rozwój infrastruktury społecznej w zakresie wsparcia opiekuńczego dla dzieci i/lub seniorów</w:t>
      </w:r>
      <w:r w:rsidRPr="00F318C5">
        <w:rPr>
          <w:rStyle w:val="Pogrubienie"/>
          <w:rFonts w:ascii="Arial Narrow" w:hAnsi="Arial Narrow" w:cs="Open Sans"/>
          <w:b w:val="0"/>
          <w:bCs w:val="0"/>
          <w:color w:val="1B1B1B"/>
          <w:shd w:val="clear" w:color="auto" w:fill="FFFFFF"/>
        </w:rPr>
        <w:t>, oraz będą pozytywnie oddziaływać na przedsięwzięcia związane z podnoszeniem kwalifikacji zawodowych, zdobywaniem doświadczenia zawodowego i zakładaniem nowych działalności gospodarczych (P.1.</w:t>
      </w:r>
      <w:r w:rsidR="00EF5103">
        <w:rPr>
          <w:rStyle w:val="Pogrubienie"/>
          <w:rFonts w:ascii="Arial Narrow" w:hAnsi="Arial Narrow" w:cs="Open Sans"/>
          <w:b w:val="0"/>
          <w:bCs w:val="0"/>
          <w:color w:val="1B1B1B"/>
          <w:shd w:val="clear" w:color="auto" w:fill="FFFFFF"/>
        </w:rPr>
        <w:t>2</w:t>
      </w:r>
      <w:r w:rsidRPr="00F318C5">
        <w:rPr>
          <w:rStyle w:val="Pogrubienie"/>
          <w:rFonts w:ascii="Arial Narrow" w:hAnsi="Arial Narrow" w:cs="Open Sans"/>
          <w:b w:val="0"/>
          <w:bCs w:val="0"/>
          <w:color w:val="1B1B1B"/>
          <w:shd w:val="clear" w:color="auto" w:fill="FFFFFF"/>
        </w:rPr>
        <w:t>, P.2.1.).</w:t>
      </w:r>
    </w:p>
    <w:p w14:paraId="5F58D9BE" w14:textId="77777777" w:rsidR="003A6ABA" w:rsidRPr="00A62AF7" w:rsidRDefault="003A6ABA" w:rsidP="00A62AF7">
      <w:pPr>
        <w:spacing w:line="276" w:lineRule="auto"/>
        <w:rPr>
          <w:rFonts w:ascii="Arial Narrow" w:eastAsiaTheme="majorEastAsia" w:hAnsi="Arial Narrow" w:cstheme="majorHAnsi"/>
          <w:b/>
          <w:color w:val="2E74B5" w:themeColor="accent1" w:themeShade="BF"/>
        </w:rPr>
      </w:pPr>
      <w:r w:rsidRPr="00A62AF7">
        <w:rPr>
          <w:rFonts w:ascii="Arial Narrow" w:hAnsi="Arial Narrow" w:cstheme="majorHAnsi"/>
          <w:b/>
        </w:rPr>
        <w:br w:type="page"/>
      </w:r>
    </w:p>
    <w:p w14:paraId="75429584" w14:textId="3D757D68" w:rsidR="001E7B69" w:rsidRPr="00BA2187" w:rsidRDefault="001E7B69" w:rsidP="001E7B69">
      <w:pPr>
        <w:pStyle w:val="Nagwek1"/>
        <w:rPr>
          <w:rFonts w:ascii="Arial Narrow" w:hAnsi="Arial Narrow" w:cstheme="majorHAnsi"/>
          <w:b/>
          <w:sz w:val="28"/>
          <w:szCs w:val="28"/>
        </w:rPr>
      </w:pPr>
      <w:bookmarkStart w:id="83" w:name="_Toc135899972"/>
      <w:r w:rsidRPr="00BA2187">
        <w:rPr>
          <w:rFonts w:ascii="Arial Narrow" w:hAnsi="Arial Narrow" w:cstheme="majorHAnsi"/>
          <w:b/>
          <w:sz w:val="28"/>
          <w:szCs w:val="28"/>
        </w:rPr>
        <w:lastRenderedPageBreak/>
        <w:t>Rozdział X Monitoring i ewaluacja</w:t>
      </w:r>
      <w:bookmarkEnd w:id="83"/>
    </w:p>
    <w:p w14:paraId="6FF295AD" w14:textId="77777777" w:rsidR="001E7B69" w:rsidRPr="009F330F" w:rsidRDefault="001E7B69" w:rsidP="00F1106F">
      <w:pPr>
        <w:spacing w:line="276" w:lineRule="auto"/>
        <w:rPr>
          <w:rFonts w:ascii="Arial Narrow" w:hAnsi="Arial Narrow" w:cstheme="majorHAnsi"/>
        </w:rPr>
      </w:pPr>
    </w:p>
    <w:p w14:paraId="25E09203" w14:textId="3DB13CAA" w:rsidR="00F1106F" w:rsidRPr="009F330F" w:rsidRDefault="00F1106F" w:rsidP="00A62AF7">
      <w:pPr>
        <w:pStyle w:val="Nagwek2"/>
      </w:pPr>
      <w:bookmarkStart w:id="84" w:name="_Toc135899973"/>
      <w:r w:rsidRPr="009F330F">
        <w:t>10.1. Monitoring oraz ewaluacja Lokalnej Strategii Rozwoju oraz funkcjonowania LGD „Korona Sądecka”</w:t>
      </w:r>
      <w:bookmarkEnd w:id="84"/>
    </w:p>
    <w:p w14:paraId="7E8EB970" w14:textId="77777777" w:rsidR="00F1106F" w:rsidRPr="009F330F" w:rsidRDefault="00F1106F" w:rsidP="00F1106F">
      <w:pPr>
        <w:spacing w:line="276" w:lineRule="auto"/>
        <w:jc w:val="both"/>
        <w:rPr>
          <w:rFonts w:ascii="Arial Narrow" w:hAnsi="Arial Narrow"/>
          <w:b/>
          <w:bCs/>
          <w:color w:val="000000" w:themeColor="text1"/>
        </w:rPr>
      </w:pPr>
    </w:p>
    <w:p w14:paraId="71DE7BC8" w14:textId="5745DA6C" w:rsidR="00F1106F" w:rsidRPr="009F330F" w:rsidRDefault="00F1106F" w:rsidP="00F1106F">
      <w:pPr>
        <w:spacing w:line="276" w:lineRule="auto"/>
        <w:jc w:val="both"/>
        <w:rPr>
          <w:rFonts w:ascii="Arial Narrow" w:hAnsi="Arial Narrow"/>
          <w:color w:val="FF0000"/>
        </w:rPr>
      </w:pPr>
      <w:r w:rsidRPr="009F330F">
        <w:rPr>
          <w:rFonts w:ascii="Arial Narrow" w:hAnsi="Arial Narrow"/>
          <w:b/>
          <w:bCs/>
          <w:color w:val="000000" w:themeColor="text1"/>
        </w:rPr>
        <w:t>Monitoring</w:t>
      </w:r>
      <w:r w:rsidRPr="009F330F">
        <w:rPr>
          <w:rFonts w:ascii="Arial Narrow" w:hAnsi="Arial Narrow"/>
          <w:color w:val="000000" w:themeColor="text1"/>
        </w:rPr>
        <w:t xml:space="preserve"> prowadzony będzie zgodnie z zasadą, uwzględniającą stałe gromadzenie odpowiednich danych ilościowych </w:t>
      </w:r>
      <w:r w:rsidRPr="009F330F">
        <w:rPr>
          <w:rFonts w:ascii="Arial Narrow" w:hAnsi="Arial Narrow"/>
          <w:color w:val="000000" w:themeColor="text1"/>
        </w:rPr>
        <w:br/>
        <w:t xml:space="preserve">i jakościowych celem weryfikacji, czy realizacja strategii przebiega zgodnie z założeniami, czy są osiągane zakładane cele </w:t>
      </w:r>
      <w:r w:rsidR="00BA2187">
        <w:rPr>
          <w:rFonts w:ascii="Arial Narrow" w:hAnsi="Arial Narrow"/>
          <w:color w:val="000000" w:themeColor="text1"/>
        </w:rPr>
        <w:br/>
      </w:r>
      <w:r w:rsidRPr="009F330F">
        <w:rPr>
          <w:rFonts w:ascii="Arial Narrow" w:hAnsi="Arial Narrow"/>
          <w:color w:val="000000" w:themeColor="text1"/>
        </w:rPr>
        <w:t xml:space="preserve">i rezultaty określone w strategii oraz jak przebiega wydatkowanie środków przeznaczonych na poszczególne zamierzenia </w:t>
      </w:r>
      <w:r w:rsidR="00BA2187">
        <w:rPr>
          <w:rFonts w:ascii="Arial Narrow" w:hAnsi="Arial Narrow"/>
          <w:color w:val="000000" w:themeColor="text1"/>
        </w:rPr>
        <w:br/>
      </w:r>
      <w:r w:rsidRPr="009F330F">
        <w:rPr>
          <w:rFonts w:ascii="Arial Narrow" w:hAnsi="Arial Narrow"/>
          <w:color w:val="000000" w:themeColor="text1"/>
        </w:rPr>
        <w:t xml:space="preserve">i operacje. Głównym celem monitoringu jest dostarczanie wiedzy i informacji zarządczych niezbędnych dla bieżącego zarządzania organizacją (funkcjonowanie LGD) oraz programem (wdrażaniem LSR). </w:t>
      </w:r>
      <w:r w:rsidRPr="009F330F">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w:t>
      </w:r>
    </w:p>
    <w:p w14:paraId="71DCC801" w14:textId="77777777" w:rsidR="00F1106F" w:rsidRPr="009F330F" w:rsidRDefault="00F1106F" w:rsidP="00F1106F">
      <w:pPr>
        <w:spacing w:line="276" w:lineRule="auto"/>
        <w:jc w:val="both"/>
        <w:rPr>
          <w:rFonts w:ascii="Arial Narrow" w:hAnsi="Arial Narrow"/>
          <w:b/>
          <w:bCs/>
        </w:rPr>
      </w:pPr>
    </w:p>
    <w:p w14:paraId="45B3304A" w14:textId="5498AB1B"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b/>
          <w:bCs/>
        </w:rPr>
        <w:t xml:space="preserve">Ewaluacja </w:t>
      </w:r>
      <w:r w:rsidRPr="009F330F">
        <w:rPr>
          <w:rFonts w:ascii="Arial Narrow" w:hAnsi="Arial Narrow"/>
        </w:rPr>
        <w:t xml:space="preserve">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społeczno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w:t>
      </w:r>
    </w:p>
    <w:p w14:paraId="3B8D247B" w14:textId="77777777" w:rsidR="00F1106F" w:rsidRPr="009F330F" w:rsidRDefault="00F1106F" w:rsidP="00F1106F">
      <w:pPr>
        <w:spacing w:line="276" w:lineRule="auto"/>
        <w:jc w:val="both"/>
        <w:rPr>
          <w:rFonts w:ascii="Arial Narrow" w:hAnsi="Arial Narrow"/>
          <w:b/>
          <w:color w:val="000000" w:themeColor="text1"/>
        </w:rPr>
      </w:pPr>
    </w:p>
    <w:p w14:paraId="6B0398D1" w14:textId="7C34E39F"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Podmioty zaangażowane w ewaluację i monitoring LSR i LGD</w:t>
      </w:r>
    </w:p>
    <w:p w14:paraId="1A61B603" w14:textId="4884D344"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 prowadzenie monitoringu i ewaluacji odpowiedzialny jest Zarząd LGD, natomiast wsparcie operacyjno-organizacyjne </w:t>
      </w:r>
      <w:r w:rsidR="00BA2187">
        <w:rPr>
          <w:rFonts w:ascii="Arial Narrow" w:hAnsi="Arial Narrow"/>
          <w:color w:val="000000" w:themeColor="text1"/>
        </w:rPr>
        <w:br/>
      </w:r>
      <w:r w:rsidRPr="009F330F">
        <w:rPr>
          <w:rFonts w:ascii="Arial Narrow" w:hAnsi="Arial Narrow"/>
          <w:color w:val="000000" w:themeColor="text1"/>
        </w:rPr>
        <w:t xml:space="preserve">w procesie stanowią pracownicy Biura LGD. W odniesieniu do monitoringu pracownicy Biura LGD w ramach określonych obowiązków odpowiedzialni będą za przygotowanie i przedkładanie informacji kwartalnych w zakresie monitorowania </w:t>
      </w:r>
      <w:r w:rsidR="00BA2187">
        <w:rPr>
          <w:rFonts w:ascii="Arial Narrow" w:hAnsi="Arial Narrow"/>
          <w:color w:val="000000" w:themeColor="text1"/>
        </w:rPr>
        <w:br/>
      </w:r>
      <w:r w:rsidRPr="009F330F">
        <w:rPr>
          <w:rFonts w:ascii="Arial Narrow" w:hAnsi="Arial Narrow"/>
          <w:color w:val="000000" w:themeColor="text1"/>
        </w:rPr>
        <w:t xml:space="preserve">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akceptacji Walnemu Zebraniu Członków. </w:t>
      </w:r>
    </w:p>
    <w:p w14:paraId="31903F8C"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odniesieniu do ewaluacji okresowej i końcowej na wniosek Walnego Zebrania Członków Zarząd LGD przystępuje do przeprowadzenia odpowiednio ewaluacji okresowej bądź końcowej. Ewaluacja zostanie przeprowadzona z udziałem eksperta/ekspertów zewnętrznych, którzy w ramach swojej odpowiedzialności będą zobowiązani do:</w:t>
      </w:r>
    </w:p>
    <w:p w14:paraId="05E2A904"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14:paraId="637AB90C"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przeprowadzenia badań ewaluacyjnych – organizacja badań w terenie, analiza danych zastanych, analiza materiału badawczego, itp.;</w:t>
      </w:r>
    </w:p>
    <w:p w14:paraId="7619DCD8" w14:textId="7FE915A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 xml:space="preserve">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  </w:t>
      </w:r>
    </w:p>
    <w:p w14:paraId="593A425A"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Dodatkowo nad sprawnością procesu monitoringu i ewaluacji czuwać będzie Komisja Rewizyjna.</w:t>
      </w:r>
    </w:p>
    <w:p w14:paraId="2B106883" w14:textId="1969F8F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Każdorazowo roczne raporty z monitoringu zostaną zamieszczone na stronie internetowej LGD, celem poinformowania społeczność lokalną o postępie we wdrażaniu LSR i osiąganiu założonych celów. </w:t>
      </w:r>
    </w:p>
    <w:p w14:paraId="3B64C75C" w14:textId="1BE91ADB" w:rsidR="003153BA" w:rsidRPr="009F330F" w:rsidRDefault="003153BA">
      <w:pPr>
        <w:spacing w:after="160" w:line="259" w:lineRule="auto"/>
        <w:rPr>
          <w:rFonts w:ascii="Arial Narrow" w:hAnsi="Arial Narrow"/>
          <w:b/>
          <w:color w:val="000000" w:themeColor="text1"/>
        </w:rPr>
      </w:pPr>
    </w:p>
    <w:p w14:paraId="4A81A677" w14:textId="77777777" w:rsidR="00364D02" w:rsidRDefault="00364D02" w:rsidP="00F1106F">
      <w:pPr>
        <w:spacing w:line="276" w:lineRule="auto"/>
        <w:jc w:val="both"/>
        <w:rPr>
          <w:rFonts w:ascii="Arial Narrow" w:hAnsi="Arial Narrow"/>
          <w:b/>
          <w:color w:val="000000" w:themeColor="text1"/>
        </w:rPr>
      </w:pPr>
    </w:p>
    <w:p w14:paraId="151546E0" w14:textId="77777777" w:rsidR="00364D02" w:rsidRDefault="00364D02" w:rsidP="00F1106F">
      <w:pPr>
        <w:spacing w:line="276" w:lineRule="auto"/>
        <w:jc w:val="both"/>
        <w:rPr>
          <w:rFonts w:ascii="Arial Narrow" w:hAnsi="Arial Narrow"/>
          <w:b/>
          <w:color w:val="000000" w:themeColor="text1"/>
        </w:rPr>
      </w:pPr>
    </w:p>
    <w:p w14:paraId="4209A1BF" w14:textId="6ADC00BD"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lastRenderedPageBreak/>
        <w:t>Wykorzystanie wyników z monitoringu i ewaluacji</w:t>
      </w:r>
    </w:p>
    <w:p w14:paraId="58B91729" w14:textId="7FE8271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w:t>
      </w:r>
      <w:r w:rsidR="003153BA" w:rsidRPr="009F330F">
        <w:rPr>
          <w:rFonts w:ascii="Arial Narrow" w:hAnsi="Arial Narrow"/>
          <w:color w:val="000000" w:themeColor="text1"/>
        </w:rPr>
        <w:br/>
      </w:r>
      <w:r w:rsidRPr="009F330F">
        <w:rPr>
          <w:rFonts w:ascii="Arial Narrow" w:hAnsi="Arial Narrow"/>
          <w:color w:val="000000" w:themeColor="text1"/>
        </w:rPr>
        <w:t xml:space="preserve">i osiąganiu celów. Będą na bieżąco śledzić czy występują różnice (i jakie) w założeniach i realizacji projektów, problemy </w:t>
      </w:r>
      <w:r w:rsidR="00BA2187">
        <w:rPr>
          <w:rFonts w:ascii="Arial Narrow" w:hAnsi="Arial Narrow"/>
          <w:color w:val="000000" w:themeColor="text1"/>
        </w:rPr>
        <w:br/>
      </w:r>
      <w:r w:rsidRPr="009F330F">
        <w:rPr>
          <w:rFonts w:ascii="Arial Narrow" w:hAnsi="Arial Narrow"/>
          <w:color w:val="000000" w:themeColor="text1"/>
        </w:rPr>
        <w:t xml:space="preserve">i rozbieżności między stanem pożądanym a rzeczywistym w trakcie wdrażania. W oparciu o okresowe i roczne raporty </w:t>
      </w:r>
      <w:r w:rsidR="00BA2187">
        <w:rPr>
          <w:rFonts w:ascii="Arial Narrow" w:hAnsi="Arial Narrow"/>
          <w:color w:val="000000" w:themeColor="text1"/>
        </w:rPr>
        <w:br/>
      </w:r>
      <w:r w:rsidRPr="009F330F">
        <w:rPr>
          <w:rFonts w:ascii="Arial Narrow" w:hAnsi="Arial Narrow"/>
          <w:color w:val="000000" w:themeColor="text1"/>
        </w:rPr>
        <w:t xml:space="preserve">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14:paraId="4FBA63A0"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porównanie terminów naborów z zaplanowanymi harmonogramami; </w:t>
      </w:r>
    </w:p>
    <w:p w14:paraId="3C8CC1E6"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poziomu zainteresowania uczestnictwem w naborach;</w:t>
      </w:r>
    </w:p>
    <w:p w14:paraId="7EF7670C" w14:textId="2BDE5D09"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ocenę stopnia postępu w uzyskiwanych wartościach wskaźników produktów, rezultatów;</w:t>
      </w:r>
    </w:p>
    <w:p w14:paraId="74393709"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porównanie wykonania budżetu z planowanym poziomem wydatków;</w:t>
      </w:r>
    </w:p>
    <w:p w14:paraId="520141E4"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poprawności działania procedur wyboru i trafności kryteriów (czy wybieramy najlepsze dla obszaru LGD projekty itp.);</w:t>
      </w:r>
    </w:p>
    <w:p w14:paraId="154997C8" w14:textId="012E2A5B"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diagnoza problemów i trudności napotkanych na etapie wdrażania zarówno ze strony LGD, jak i beneficjentów. </w:t>
      </w:r>
    </w:p>
    <w:p w14:paraId="43507FDD"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14:paraId="02462192" w14:textId="77777777" w:rsidR="00F1106F" w:rsidRPr="009F330F" w:rsidRDefault="00F1106F" w:rsidP="00F1106F">
      <w:pPr>
        <w:spacing w:line="276" w:lineRule="auto"/>
        <w:jc w:val="both"/>
        <w:rPr>
          <w:rFonts w:ascii="Arial Narrow" w:hAnsi="Arial Narrow"/>
          <w:color w:val="000000" w:themeColor="text1"/>
        </w:rPr>
      </w:pPr>
    </w:p>
    <w:p w14:paraId="70BA350F" w14:textId="016A09C9"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Sposób wypracowania zasad monitoringu i ewaluacji</w:t>
      </w:r>
    </w:p>
    <w:p w14:paraId="496E0B99"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14:paraId="1DBFCBAB" w14:textId="48E50C00"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color w:val="000000" w:themeColor="text1"/>
        </w:rPr>
        <w:t>wywiady indywidualne z przedstawicielami Zarządu LGD oraz pracownikami Biura LGD</w:t>
      </w:r>
      <w:r w:rsidRPr="009F330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ex-ante wprowadzając ewaluację okresową i końcową, w monitoring zaangażowano wszystkich pracowników Biura LGD w ramach opisu stanowisk pracy, zaplanowanie zaangażowania ekspertów zewnętrznych w przeprowadzenie ewaluacji;</w:t>
      </w:r>
    </w:p>
    <w:p w14:paraId="61F525DA" w14:textId="10B8A708"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badanie ankietowe mieszkańców obszaru LGD realizowane techniką wywiadu kwestionariuszowego PAPI</w:t>
      </w:r>
      <w:r w:rsidRPr="009F330F">
        <w:rPr>
          <w:rFonts w:ascii="Arial Narrow" w:hAnsi="Arial Narrow"/>
        </w:rPr>
        <w:t xml:space="preserve">, w ramach których badano opinie nt. pożądanych źródeł pozyskiwania informacji o działalności LGD – Internet, strona www LGD. </w:t>
      </w:r>
      <w:r w:rsidRPr="009F330F">
        <w:rPr>
          <w:rFonts w:ascii="Arial Narrow" w:hAnsi="Arial Narrow"/>
          <w:color w:val="000000" w:themeColor="text1"/>
        </w:rPr>
        <w:t>Wnioski z badań bezpośrednio przełożono na procedurę tj. ustalono, iż każdy raport z monitoringu, ewaluacji okresowej i ewaluacji końcowej będzie zamieszczany na stronie internetowej LGD;</w:t>
      </w:r>
    </w:p>
    <w:p w14:paraId="14BA0805" w14:textId="446D090E"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spotkania konsultacyjne prowadzone na terenie każdej gminy</w:t>
      </w:r>
      <w:r w:rsidRPr="009F330F">
        <w:rPr>
          <w:rFonts w:ascii="Arial Narrow" w:hAnsi="Arial Narrow"/>
        </w:rPr>
        <w:t xml:space="preserve">, w ramach których wskazywano typy wskaźników i danych monitorujących proces poprawy jakości życia na obszarze LGD w wyniku realizacji LSR. </w:t>
      </w:r>
      <w:r w:rsidRPr="009F330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14:paraId="3FD269E7" w14:textId="6B09C61D"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narada obywatelska</w:t>
      </w:r>
      <w:r w:rsidRPr="009F330F">
        <w:rPr>
          <w:rFonts w:ascii="Arial Narrow" w:hAnsi="Arial Narrow"/>
        </w:rPr>
        <w:t xml:space="preserve">, w ramach której uczestnicy zgłaszali uwagi i komentarze do projektowanej procedury monitoringu </w:t>
      </w:r>
      <w:r w:rsidR="003153BA" w:rsidRPr="009F330F">
        <w:rPr>
          <w:rFonts w:ascii="Arial Narrow" w:hAnsi="Arial Narrow"/>
        </w:rPr>
        <w:br/>
      </w:r>
      <w:r w:rsidRPr="009F330F">
        <w:rPr>
          <w:rFonts w:ascii="Arial Narrow" w:hAnsi="Arial Narrow"/>
        </w:rPr>
        <w:t>i ewaluacji.</w:t>
      </w:r>
      <w:r w:rsidRPr="009F330F">
        <w:rPr>
          <w:rFonts w:ascii="Arial Narrow" w:hAnsi="Arial Narrow"/>
          <w:i/>
        </w:rPr>
        <w:t xml:space="preserve"> </w:t>
      </w:r>
      <w:r w:rsidRPr="009F330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14:paraId="0635A4B4" w14:textId="77777777" w:rsidR="00F1106F" w:rsidRPr="00A62AF7" w:rsidRDefault="00F1106F" w:rsidP="00F1106F">
      <w:pPr>
        <w:spacing w:line="276" w:lineRule="auto"/>
        <w:rPr>
          <w:rFonts w:ascii="Arial Narrow" w:hAnsi="Arial Narrow"/>
        </w:rPr>
      </w:pPr>
    </w:p>
    <w:p w14:paraId="2ED67846" w14:textId="77777777" w:rsidR="00BA2187" w:rsidRDefault="00BA2187">
      <w:pPr>
        <w:spacing w:after="160" w:line="259" w:lineRule="auto"/>
        <w:rPr>
          <w:rFonts w:ascii="Arial Narrow" w:eastAsiaTheme="majorEastAsia" w:hAnsi="Arial Narrow" w:cstheme="majorBidi"/>
          <w:b/>
          <w:color w:val="2E74B5" w:themeColor="accent1" w:themeShade="BF"/>
        </w:rPr>
      </w:pPr>
      <w:r>
        <w:br w:type="page"/>
      </w:r>
    </w:p>
    <w:p w14:paraId="445040B1" w14:textId="160A2702" w:rsidR="00F1106F" w:rsidRPr="002B3C59" w:rsidRDefault="00F1106F" w:rsidP="00F1106F">
      <w:pPr>
        <w:pStyle w:val="Nagwek2"/>
      </w:pPr>
      <w:bookmarkStart w:id="85" w:name="_Toc135899974"/>
      <w:r w:rsidRPr="002B3C59">
        <w:lastRenderedPageBreak/>
        <w:t xml:space="preserve">10.2. </w:t>
      </w:r>
      <w:r w:rsidR="00F976F8" w:rsidRPr="002B3C59">
        <w:t xml:space="preserve">Proces </w:t>
      </w:r>
      <w:r w:rsidRPr="002B3C59">
        <w:t>dokonywania ewaluacji i monitoringu</w:t>
      </w:r>
      <w:bookmarkEnd w:id="85"/>
      <w:r w:rsidRPr="002B3C59">
        <w:t xml:space="preserve"> </w:t>
      </w:r>
    </w:p>
    <w:p w14:paraId="55CE9310" w14:textId="77777777" w:rsidR="00F1106F" w:rsidRPr="009F330F" w:rsidRDefault="00F1106F" w:rsidP="00F1106F">
      <w:pPr>
        <w:spacing w:line="276" w:lineRule="auto"/>
        <w:jc w:val="both"/>
        <w:rPr>
          <w:rFonts w:ascii="Arial Narrow" w:hAnsi="Arial Narrow"/>
          <w:b/>
        </w:rPr>
      </w:pPr>
    </w:p>
    <w:p w14:paraId="1F9AE0BC" w14:textId="1C0C2A36"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t xml:space="preserve">Część I. Monitoring </w:t>
      </w:r>
      <w:r w:rsidRPr="009F330F">
        <w:rPr>
          <w:rFonts w:ascii="Arial Narrow" w:hAnsi="Arial Narrow"/>
          <w:b/>
          <w:color w:val="000000"/>
        </w:rPr>
        <w:t>Lokalnej Strategii Rozwoju oraz funkcjonowania LGD „Korona Sądecka”</w:t>
      </w:r>
    </w:p>
    <w:p w14:paraId="13AC6278" w14:textId="77777777" w:rsidR="00F1106F" w:rsidRPr="009F330F" w:rsidRDefault="00F1106F" w:rsidP="00F1106F">
      <w:pPr>
        <w:spacing w:line="276" w:lineRule="auto"/>
        <w:jc w:val="both"/>
        <w:rPr>
          <w:rFonts w:ascii="Arial Narrow" w:hAnsi="Arial Narrow"/>
          <w:b/>
        </w:rPr>
      </w:pPr>
    </w:p>
    <w:p w14:paraId="574A44B9"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Monitoring dostarcza wiedzę i informacje zarządcze niezbędne dla bieżącego funkcjonowanie LGD oraz skutecznego wdrażania LSR. </w:t>
      </w:r>
    </w:p>
    <w:p w14:paraId="573B50B6"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 prowadzenie monitoringu odpowiedzialny jest Zarząd LGD. Dodatkowo nad sprawnością procesu monitoringu i ewaluacji czuwać będzie Komisja Rewizyjna.</w:t>
      </w:r>
    </w:p>
    <w:p w14:paraId="1994385A"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Wsparcie operacyjno-organizacyjne w procesie stanowią pracownicy Biura LGD. </w:t>
      </w:r>
    </w:p>
    <w:p w14:paraId="66428D30"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14:paraId="222F68FE"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0FDBAA19" w14:textId="16EC97FA"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sporządzanie rocznego planu monitoringu określającego m.in. harmonogram działań monitoringowych na dany rok oraz obszary i zakresy podlegające monitoringowi (monitoring organizacyjny/techniczny realizacji LSR, monitoring rzeczowej i finansowej realizacji LSR oraz monitoring funkcjonowania LGD);</w:t>
      </w:r>
    </w:p>
    <w:p w14:paraId="59078C57" w14:textId="065148FB"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gromadzenie kwartalnych informacji w zakresie monitorowania stopnia wdrażania LSR i działania LGD;</w:t>
      </w:r>
      <w:r w:rsidR="002E19BC" w:rsidRPr="009F330F">
        <w:rPr>
          <w:rFonts w:ascii="Arial Narrow" w:hAnsi="Arial Narrow"/>
        </w:rPr>
        <w:t xml:space="preserve"> </w:t>
      </w:r>
    </w:p>
    <w:p w14:paraId="119FD8A0" w14:textId="47FD2C16"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 xml:space="preserve">przygotowanie rocznych raportów z monitoringu wdrażania LSR i funkcjonowania LGD oraz przedłożenie go do analizy </w:t>
      </w:r>
      <w:r w:rsidRPr="009F330F">
        <w:rPr>
          <w:rFonts w:ascii="Arial Narrow" w:hAnsi="Arial Narrow"/>
        </w:rPr>
        <w:br/>
        <w:t>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3C461EA2" w14:textId="77777777" w:rsidR="00F1106F" w:rsidRPr="009F330F" w:rsidRDefault="00F1106F" w:rsidP="00344F93">
      <w:pPr>
        <w:numPr>
          <w:ilvl w:val="0"/>
          <w:numId w:val="32"/>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na temat stanu realizacji LSR oraz funkcjonowania LGD, to znaczy wskazuje co najmniej:</w:t>
      </w:r>
    </w:p>
    <w:p w14:paraId="691202A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 procesu monitoringu w danym roku;</w:t>
      </w:r>
    </w:p>
    <w:p w14:paraId="72FC4CF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przedstawia stan realizacji strategii w aspekcie organizacyjno/technicznym, rzeczowym i finansowym;</w:t>
      </w:r>
    </w:p>
    <w:p w14:paraId="542124C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14:paraId="168BBA3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danych.</w:t>
      </w:r>
    </w:p>
    <w:p w14:paraId="09726E26"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05F86FD1" w14:textId="64523D21"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26E64765" w14:textId="77777777" w:rsidR="00F1106F" w:rsidRPr="009F330F" w:rsidRDefault="00F1106F" w:rsidP="00F1106F">
      <w:pPr>
        <w:spacing w:line="276" w:lineRule="auto"/>
        <w:jc w:val="both"/>
        <w:rPr>
          <w:rFonts w:ascii="Arial Narrow" w:hAnsi="Arial Narrow"/>
          <w:b/>
          <w:color w:val="000000" w:themeColor="text1"/>
          <w:u w:val="single"/>
        </w:rPr>
      </w:pPr>
    </w:p>
    <w:p w14:paraId="6B4DB672" w14:textId="77777777" w:rsidR="00F1106F" w:rsidRPr="009F330F" w:rsidRDefault="00F1106F" w:rsidP="00F1106F">
      <w:pPr>
        <w:spacing w:line="276" w:lineRule="auto"/>
        <w:jc w:val="both"/>
        <w:rPr>
          <w:rFonts w:ascii="Arial Narrow" w:hAnsi="Arial Narrow"/>
          <w:b/>
          <w:color w:val="000000" w:themeColor="text1"/>
          <w:u w:val="single"/>
        </w:rPr>
      </w:pPr>
      <w:r w:rsidRPr="009F330F">
        <w:rPr>
          <w:rFonts w:ascii="Arial Narrow" w:hAnsi="Arial Narrow"/>
          <w:b/>
          <w:color w:val="000000" w:themeColor="text1"/>
          <w:u w:val="single"/>
        </w:rPr>
        <w:t>Elementy objęte monitoringiem</w:t>
      </w:r>
    </w:p>
    <w:p w14:paraId="1F5D1B91"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Proces monitorowania stanu realizacji LSR oraz funkcjonowania LGD obejmować będzie cztery główne elementy:</w:t>
      </w:r>
    </w:p>
    <w:p w14:paraId="51F74FBC" w14:textId="23D0E25F"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organizacyjny/techniczny realizacji LSR </w:t>
      </w:r>
      <w:r w:rsidRPr="009F330F">
        <w:rPr>
          <w:rFonts w:ascii="Arial Narrow" w:hAnsi="Arial Narrow"/>
          <w:color w:val="000000" w:themeColor="text1"/>
        </w:rPr>
        <w:t>w ramach którego gromadzone będą na bieżąco dane m.in.: liczby ogłoszonych naborów w ramach poszczególnych typów operacji (konkursów, projektów grantowych, operacji własnych); liczby zgłoszonych projektów/aplikacji, zgodności działań z harmonogramami wynikającymi z wdrażania LSR, i in.;</w:t>
      </w:r>
    </w:p>
    <w:p w14:paraId="17BAB2C5" w14:textId="1F891920"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rzeczowej realizacji </w:t>
      </w:r>
      <w:r w:rsidRPr="009F330F">
        <w:rPr>
          <w:rFonts w:ascii="Arial Narrow" w:hAnsi="Arial Narrow"/>
          <w:color w:val="000000" w:themeColor="text1"/>
        </w:rPr>
        <w:t>LSR, w tym: pomiar wartości osiąganych wskaźników produktów</w:t>
      </w:r>
      <w:r w:rsidR="00337774" w:rsidRPr="009F330F">
        <w:rPr>
          <w:rFonts w:ascii="Arial Narrow" w:hAnsi="Arial Narrow"/>
          <w:color w:val="000000" w:themeColor="text1"/>
        </w:rPr>
        <w:t xml:space="preserve"> </w:t>
      </w:r>
      <w:r w:rsidRPr="009F330F">
        <w:rPr>
          <w:rFonts w:ascii="Arial Narrow" w:hAnsi="Arial Narrow"/>
          <w:color w:val="000000" w:themeColor="text1"/>
        </w:rPr>
        <w:t>i rezultatów realizacji strategii w podziale na cele, typy operacji i grupy docelowe</w:t>
      </w:r>
      <w:r w:rsidR="00135B35" w:rsidRPr="009F330F">
        <w:rPr>
          <w:rFonts w:ascii="Arial Narrow" w:hAnsi="Arial Narrow"/>
          <w:color w:val="000000" w:themeColor="text1"/>
        </w:rPr>
        <w:t>, ze szczególnym uwzględnieniem grup w niekorzystnej sytuacji</w:t>
      </w:r>
      <w:r w:rsidRPr="009F330F">
        <w:rPr>
          <w:rFonts w:ascii="Arial Narrow" w:hAnsi="Arial Narrow"/>
          <w:color w:val="000000" w:themeColor="text1"/>
        </w:rPr>
        <w:t xml:space="preserve">; poziom aktywności w aplikowaniu poszczególnych grup docelowych; </w:t>
      </w:r>
    </w:p>
    <w:p w14:paraId="7068F060" w14:textId="08FEA6C2"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finansowej realizacji </w:t>
      </w:r>
      <w:r w:rsidRPr="009F330F">
        <w:rPr>
          <w:rFonts w:ascii="Arial Narrow" w:hAnsi="Arial Narrow"/>
          <w:color w:val="000000" w:themeColor="text1"/>
        </w:rPr>
        <w:t xml:space="preserve">LSR: stopień wykonania budżetu, bieżąca weryfikacja zakontraktowanych oraz wykorzystanych środków w podziale na poszczególne rodzaje operacji (OW, PG, </w:t>
      </w:r>
      <w:r w:rsidR="00337774" w:rsidRPr="009F330F">
        <w:rPr>
          <w:rFonts w:ascii="Arial Narrow" w:hAnsi="Arial Narrow"/>
          <w:color w:val="000000" w:themeColor="text1"/>
        </w:rPr>
        <w:t xml:space="preserve">K, </w:t>
      </w:r>
      <w:r w:rsidRPr="009F330F">
        <w:rPr>
          <w:rFonts w:ascii="Arial Narrow" w:hAnsi="Arial Narrow"/>
          <w:color w:val="000000" w:themeColor="text1"/>
        </w:rPr>
        <w:t>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14:paraId="04DA97A7" w14:textId="77777777"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funkcjonowania LGD</w:t>
      </w:r>
      <w:r w:rsidRPr="009F330F">
        <w:rPr>
          <w:rFonts w:ascii="Arial Narrow" w:hAnsi="Arial Narrow"/>
          <w:color w:val="000000" w:themeColor="text1"/>
        </w:rPr>
        <w:t xml:space="preserve"> obejmujący m.in. </w:t>
      </w:r>
    </w:p>
    <w:p w14:paraId="50F8900C" w14:textId="3C7DE144"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 xml:space="preserve">analizę realizacji procedur wdrażania LSR (np. terminowość naborów, długość trwania procedury naboru, liczba podjętych uchwał/wydanych decyzji, liczba </w:t>
      </w:r>
      <w:r w:rsidR="00347E4B">
        <w:rPr>
          <w:rFonts w:ascii="Arial Narrow" w:hAnsi="Arial Narrow"/>
          <w:color w:val="000000" w:themeColor="text1"/>
        </w:rPr>
        <w:t>odwołań</w:t>
      </w:r>
      <w:r w:rsidRPr="009F330F">
        <w:rPr>
          <w:rFonts w:ascii="Arial Narrow" w:hAnsi="Arial Narrow"/>
          <w:color w:val="000000" w:themeColor="text1"/>
        </w:rPr>
        <w:t xml:space="preserve"> i protestów składanych przez beneficjentów, itp.); </w:t>
      </w:r>
    </w:p>
    <w:p w14:paraId="6ABB06E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/grantobiorcami;</w:t>
      </w:r>
    </w:p>
    <w:p w14:paraId="2404D75D" w14:textId="1A4793DD"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analizę stopnia realizacji działań aktywizujących lokalną społeczność (np.: liczba podejmowanych inicjatyw/działań, liczba uczestników</w:t>
      </w:r>
      <w:r w:rsidR="00135B35" w:rsidRPr="009F330F">
        <w:rPr>
          <w:rFonts w:ascii="Arial Narrow" w:hAnsi="Arial Narrow"/>
          <w:color w:val="000000" w:themeColor="text1"/>
        </w:rPr>
        <w:t>, w tym osób w niekorzystnej sytuacji</w:t>
      </w:r>
      <w:r w:rsidRPr="009F330F">
        <w:rPr>
          <w:rFonts w:ascii="Arial Narrow" w:hAnsi="Arial Narrow"/>
          <w:color w:val="000000" w:themeColor="text1"/>
        </w:rPr>
        <w:t>, poziom zainteresowania)</w:t>
      </w:r>
    </w:p>
    <w:p w14:paraId="68C6BF8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14:paraId="2BAEBFD1" w14:textId="77777777" w:rsidR="00F1106F" w:rsidRPr="009F330F" w:rsidRDefault="00F1106F" w:rsidP="00F1106F">
      <w:pPr>
        <w:spacing w:line="276" w:lineRule="auto"/>
        <w:jc w:val="both"/>
        <w:rPr>
          <w:rFonts w:ascii="Arial Narrow" w:hAnsi="Arial Narrow"/>
          <w:color w:val="000000"/>
        </w:rPr>
      </w:pPr>
    </w:p>
    <w:p w14:paraId="6A016E9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 xml:space="preserve">Czas, sposób i okres objęty monitoringiem </w:t>
      </w:r>
    </w:p>
    <w:p w14:paraId="53FD9E5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1838"/>
        <w:gridCol w:w="5245"/>
        <w:gridCol w:w="3407"/>
      </w:tblGrid>
      <w:tr w:rsidR="00F1106F" w:rsidRPr="009F330F" w14:paraId="1F7EF1BF" w14:textId="77777777" w:rsidTr="00A62AF7">
        <w:trPr>
          <w:jc w:val="center"/>
        </w:trPr>
        <w:tc>
          <w:tcPr>
            <w:tcW w:w="1838" w:type="dxa"/>
            <w:shd w:val="clear" w:color="auto" w:fill="A6A6A6" w:themeFill="background1" w:themeFillShade="A6"/>
          </w:tcPr>
          <w:p w14:paraId="43B0E5AC"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Zakres monitoringu</w:t>
            </w:r>
          </w:p>
        </w:tc>
        <w:tc>
          <w:tcPr>
            <w:tcW w:w="5245" w:type="dxa"/>
            <w:shd w:val="clear" w:color="auto" w:fill="A6A6A6" w:themeFill="background1" w:themeFillShade="A6"/>
          </w:tcPr>
          <w:p w14:paraId="7467BE70"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Metody pomiaru (przykładowe)</w:t>
            </w:r>
          </w:p>
        </w:tc>
        <w:tc>
          <w:tcPr>
            <w:tcW w:w="3407" w:type="dxa"/>
            <w:shd w:val="clear" w:color="auto" w:fill="A6A6A6" w:themeFill="background1" w:themeFillShade="A6"/>
          </w:tcPr>
          <w:p w14:paraId="4B01CF6A"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Czas i okres pomiaru</w:t>
            </w:r>
          </w:p>
        </w:tc>
      </w:tr>
      <w:tr w:rsidR="00F1106F" w:rsidRPr="009F330F" w14:paraId="58F24E23" w14:textId="77777777" w:rsidTr="00F1106F">
        <w:trPr>
          <w:trHeight w:val="1741"/>
          <w:jc w:val="center"/>
        </w:trPr>
        <w:tc>
          <w:tcPr>
            <w:tcW w:w="1838" w:type="dxa"/>
            <w:vAlign w:val="center"/>
          </w:tcPr>
          <w:p w14:paraId="640CF6DD"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organizacyjny/techniczny realizacji LSR</w:t>
            </w:r>
          </w:p>
        </w:tc>
        <w:tc>
          <w:tcPr>
            <w:tcW w:w="5245" w:type="dxa"/>
            <w:vAlign w:val="center"/>
          </w:tcPr>
          <w:p w14:paraId="60676B41" w14:textId="77777777" w:rsidR="00F1106F" w:rsidRPr="009F330F" w:rsidRDefault="00F1106F" w:rsidP="00344F93">
            <w:pPr>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tc>
        <w:tc>
          <w:tcPr>
            <w:tcW w:w="3407" w:type="dxa"/>
            <w:vAlign w:val="center"/>
          </w:tcPr>
          <w:p w14:paraId="7A8A76D3"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CFD712B" w14:textId="77777777"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 zgodnie z kalendarzem naborów określonym w LSR;</w:t>
            </w:r>
          </w:p>
          <w:p w14:paraId="11EB437C"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09889CC1" w14:textId="773074DA"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w:t>
            </w:r>
            <w:r w:rsidR="003B7C4D" w:rsidRPr="009F330F">
              <w:rPr>
                <w:rFonts w:ascii="Arial Narrow" w:hAnsi="Arial Narrow"/>
                <w:color w:val="000000" w:themeColor="text1"/>
              </w:rPr>
              <w:t>29</w:t>
            </w:r>
            <w:r w:rsidRPr="009F330F">
              <w:rPr>
                <w:rFonts w:ascii="Arial Narrow" w:hAnsi="Arial Narrow"/>
                <w:color w:val="000000" w:themeColor="text1"/>
              </w:rPr>
              <w:t>);</w:t>
            </w:r>
          </w:p>
        </w:tc>
      </w:tr>
      <w:tr w:rsidR="00F1106F" w:rsidRPr="009F330F" w14:paraId="0AAE0A02" w14:textId="77777777" w:rsidTr="00F1106F">
        <w:trPr>
          <w:jc w:val="center"/>
        </w:trPr>
        <w:tc>
          <w:tcPr>
            <w:tcW w:w="1838" w:type="dxa"/>
            <w:vAlign w:val="center"/>
          </w:tcPr>
          <w:p w14:paraId="62AC6D21"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rzeczowej realizacji LSR</w:t>
            </w:r>
          </w:p>
        </w:tc>
        <w:tc>
          <w:tcPr>
            <w:tcW w:w="5245" w:type="dxa"/>
            <w:vAlign w:val="center"/>
          </w:tcPr>
          <w:p w14:paraId="0BE371B8"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danych zastanych w oparciu o sprawozdania przekazywane przez beneficjentów;</w:t>
            </w:r>
          </w:p>
          <w:p w14:paraId="2F8E5472"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wizja lokalna w miejscach realizacji projektów/przedsięwzięć;</w:t>
            </w:r>
          </w:p>
          <w:p w14:paraId="024A608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wywiady indywidualne/spotkania bezpośrednie z uczestnikami projektów dofinansowanych w ramach LSR</w:t>
            </w:r>
          </w:p>
        </w:tc>
        <w:tc>
          <w:tcPr>
            <w:tcW w:w="3407" w:type="dxa"/>
            <w:vAlign w:val="center"/>
          </w:tcPr>
          <w:p w14:paraId="7A65B69D"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B1B9F3F"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w:t>
            </w:r>
          </w:p>
          <w:p w14:paraId="5DB9082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E7BB3D1" w14:textId="73608211"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202</w:t>
            </w:r>
            <w:r w:rsidR="003B7C4D" w:rsidRPr="009F330F">
              <w:rPr>
                <w:rFonts w:ascii="Arial Narrow" w:hAnsi="Arial Narrow"/>
                <w:color w:val="000000" w:themeColor="text1"/>
              </w:rPr>
              <w:t>9</w:t>
            </w:r>
            <w:r w:rsidRPr="009F330F">
              <w:rPr>
                <w:rFonts w:ascii="Arial Narrow" w:hAnsi="Arial Narrow"/>
                <w:color w:val="000000" w:themeColor="text1"/>
              </w:rPr>
              <w:t>);</w:t>
            </w:r>
          </w:p>
        </w:tc>
      </w:tr>
      <w:tr w:rsidR="00F1106F" w:rsidRPr="009F330F" w14:paraId="0C439C2A" w14:textId="77777777" w:rsidTr="00F1106F">
        <w:trPr>
          <w:jc w:val="center"/>
        </w:trPr>
        <w:tc>
          <w:tcPr>
            <w:tcW w:w="1838" w:type="dxa"/>
            <w:vAlign w:val="center"/>
          </w:tcPr>
          <w:p w14:paraId="51C2A13A"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finansowej realizacji</w:t>
            </w:r>
          </w:p>
        </w:tc>
        <w:tc>
          <w:tcPr>
            <w:tcW w:w="5245" w:type="dxa"/>
            <w:vAlign w:val="center"/>
          </w:tcPr>
          <w:p w14:paraId="32B0183F"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finansowa analiza danych w oparciu o przygotowane zestawienia podpisanych umów (w tym określonej wielkości udzielonego wsparcia w podziale na poszczególne typy operacji);</w:t>
            </w:r>
          </w:p>
          <w:p w14:paraId="289EEB20"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przepływów finansowych w ramach wdrażania LSR;</w:t>
            </w:r>
          </w:p>
          <w:p w14:paraId="73AEF3FA"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wydatków z bieżącej działalność LGD;</w:t>
            </w:r>
          </w:p>
        </w:tc>
        <w:tc>
          <w:tcPr>
            <w:tcW w:w="3407" w:type="dxa"/>
            <w:vAlign w:val="center"/>
          </w:tcPr>
          <w:p w14:paraId="19D2B75B"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43D0E983"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409B1D0F"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9B69375"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r w:rsidR="00F1106F" w:rsidRPr="009F330F" w14:paraId="75BCA266" w14:textId="77777777" w:rsidTr="00F1106F">
        <w:trPr>
          <w:jc w:val="center"/>
        </w:trPr>
        <w:tc>
          <w:tcPr>
            <w:tcW w:w="1838" w:type="dxa"/>
            <w:vAlign w:val="center"/>
          </w:tcPr>
          <w:p w14:paraId="18CAB4A0"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funkcjonowania LGD</w:t>
            </w:r>
          </w:p>
        </w:tc>
        <w:tc>
          <w:tcPr>
            <w:tcW w:w="5245" w:type="dxa"/>
            <w:vAlign w:val="center"/>
          </w:tcPr>
          <w:p w14:paraId="33802EE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p w14:paraId="5794000D"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protokoły z posiedzeń organów LGD;</w:t>
            </w:r>
          </w:p>
          <w:p w14:paraId="63D2CC09"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obecności ze szkoleń pracowników LGD, członków Rady i Zarządu dot. procedur i wdrażania LSR;</w:t>
            </w:r>
          </w:p>
          <w:p w14:paraId="28EA62E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wykaz odwołań i protestów;</w:t>
            </w:r>
          </w:p>
          <w:p w14:paraId="42E094B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dokumentacja ze spotkań z beneficjentami /grantobiorcami;</w:t>
            </w:r>
          </w:p>
          <w:p w14:paraId="3CB588FE"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uczestników spotkań, inicjatyw aktywizujących i promujących itp.</w:t>
            </w:r>
          </w:p>
        </w:tc>
        <w:tc>
          <w:tcPr>
            <w:tcW w:w="3407" w:type="dxa"/>
            <w:vAlign w:val="center"/>
          </w:tcPr>
          <w:p w14:paraId="1B555CA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34D141F9"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5ADCC13A"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61EDAAC1"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bl>
    <w:p w14:paraId="60AF1FA9" w14:textId="77777777" w:rsidR="00F1106F" w:rsidRPr="009F330F" w:rsidRDefault="00F1106F" w:rsidP="00F1106F">
      <w:pPr>
        <w:spacing w:line="276" w:lineRule="auto"/>
        <w:jc w:val="both"/>
        <w:rPr>
          <w:rFonts w:ascii="Arial Narrow" w:hAnsi="Arial Narrow"/>
          <w:color w:val="000000" w:themeColor="text1"/>
        </w:rPr>
      </w:pPr>
    </w:p>
    <w:p w14:paraId="395E72EF" w14:textId="01DF8681" w:rsidR="00F1106F" w:rsidRPr="009F330F" w:rsidRDefault="00F1106F" w:rsidP="00F1106F">
      <w:pPr>
        <w:spacing w:line="276" w:lineRule="auto"/>
        <w:jc w:val="both"/>
        <w:rPr>
          <w:rFonts w:ascii="Arial Narrow" w:hAnsi="Arial Narrow"/>
          <w:color w:val="000000"/>
        </w:rPr>
      </w:pPr>
      <w:r w:rsidRPr="009F330F">
        <w:rPr>
          <w:rFonts w:ascii="Arial Narrow" w:hAnsi="Arial Narrow"/>
          <w:color w:val="000000" w:themeColor="text1"/>
        </w:rPr>
        <w:t xml:space="preserve">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w:t>
      </w:r>
      <w:r w:rsidRPr="009F330F">
        <w:rPr>
          <w:rFonts w:ascii="Arial Narrow" w:hAnsi="Arial Narrow"/>
          <w:color w:val="000000" w:themeColor="text1"/>
        </w:rPr>
        <w:lastRenderedPageBreak/>
        <w:t>stopnia realizacji zakładanych celów rozwojowych oraz sprawności funkcjonowania LGD, a także zapewni wysoką sprawność decyzyjną LGD w sytuacji konieczności modyfikacji przyjętych założeń</w:t>
      </w:r>
      <w:r w:rsidR="00640914">
        <w:rPr>
          <w:rFonts w:ascii="Arial Narrow" w:hAnsi="Arial Narrow"/>
          <w:color w:val="000000" w:themeColor="text1"/>
        </w:rPr>
        <w:t>.</w:t>
      </w:r>
    </w:p>
    <w:p w14:paraId="776BFACF" w14:textId="77777777"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br/>
        <w:t xml:space="preserve">Część II. Ewaluacja </w:t>
      </w:r>
      <w:r w:rsidRPr="009F330F">
        <w:rPr>
          <w:rFonts w:ascii="Arial Narrow" w:hAnsi="Arial Narrow"/>
          <w:b/>
          <w:color w:val="000000"/>
        </w:rPr>
        <w:t>Lokalnej Strategii Rozwoju oraz funkcjonowania LGD „Korona Sądecka”</w:t>
      </w:r>
    </w:p>
    <w:p w14:paraId="0481DC0D" w14:textId="77777777" w:rsidR="00F1106F" w:rsidRPr="009F330F" w:rsidRDefault="00F1106F" w:rsidP="00F1106F">
      <w:pPr>
        <w:spacing w:line="276" w:lineRule="auto"/>
        <w:jc w:val="both"/>
        <w:rPr>
          <w:rFonts w:ascii="Arial Narrow" w:hAnsi="Arial Narrow"/>
          <w:b/>
          <w:color w:val="000000"/>
        </w:rPr>
      </w:pPr>
    </w:p>
    <w:p w14:paraId="04E39427" w14:textId="78AB159A"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Ewaluacja będzie stanowiła ocenę rzeczywistych efektów realizacji LSR oraz weryfikację przyjętych celów także </w:t>
      </w:r>
      <w:r w:rsidR="00B8018F">
        <w:rPr>
          <w:rFonts w:ascii="Arial Narrow" w:hAnsi="Arial Narrow"/>
          <w:color w:val="000000"/>
        </w:rPr>
        <w:br/>
      </w:r>
      <w:r w:rsidRPr="009F330F">
        <w:rPr>
          <w:rFonts w:ascii="Arial Narrow" w:hAnsi="Arial Narrow"/>
          <w:color w:val="000000"/>
        </w:rPr>
        <w:t xml:space="preserve">w odniesieniu do aktualnych i zmieniających się uwarunkowań społeczno – gospodarczych. </w:t>
      </w:r>
    </w:p>
    <w:p w14:paraId="29B73CD7"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Ewaluacji podlegać będzie:</w:t>
      </w:r>
    </w:p>
    <w:p w14:paraId="75A5BF12" w14:textId="3E03FF69" w:rsidR="00F1106F" w:rsidRPr="009F330F" w:rsidRDefault="00F1106F" w:rsidP="00344F93">
      <w:pPr>
        <w:numPr>
          <w:ilvl w:val="0"/>
          <w:numId w:val="27"/>
        </w:numPr>
        <w:spacing w:line="276" w:lineRule="auto"/>
        <w:ind w:left="709"/>
        <w:jc w:val="both"/>
        <w:rPr>
          <w:rFonts w:ascii="Arial Narrow" w:hAnsi="Arial Narrow"/>
          <w:color w:val="000000"/>
        </w:rPr>
      </w:pPr>
      <w:r w:rsidRPr="009F330F">
        <w:rPr>
          <w:rFonts w:ascii="Arial Narrow" w:hAnsi="Arial Narrow"/>
          <w:color w:val="000000"/>
        </w:rPr>
        <w:t xml:space="preserve">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t>
      </w:r>
      <w:r w:rsidR="00B8018F">
        <w:rPr>
          <w:rFonts w:ascii="Arial Narrow" w:hAnsi="Arial Narrow"/>
          <w:color w:val="000000"/>
        </w:rPr>
        <w:br/>
      </w:r>
      <w:r w:rsidRPr="009F330F">
        <w:rPr>
          <w:rFonts w:ascii="Arial Narrow" w:hAnsi="Arial Narrow"/>
          <w:color w:val="000000"/>
        </w:rPr>
        <w:t>w ramach LSR i in.</w:t>
      </w:r>
    </w:p>
    <w:p w14:paraId="72A013DE" w14:textId="77777777" w:rsidR="00F1106F" w:rsidRPr="009F330F" w:rsidRDefault="00F1106F" w:rsidP="00344F93">
      <w:pPr>
        <w:numPr>
          <w:ilvl w:val="1"/>
          <w:numId w:val="34"/>
        </w:numPr>
        <w:spacing w:line="276" w:lineRule="auto"/>
        <w:ind w:left="709"/>
        <w:jc w:val="both"/>
        <w:rPr>
          <w:rFonts w:ascii="Arial Narrow" w:hAnsi="Arial Narrow"/>
          <w:color w:val="000000"/>
        </w:rPr>
      </w:pPr>
      <w:r w:rsidRPr="009F330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14:paraId="02270F15" w14:textId="77777777" w:rsidR="00F1106F" w:rsidRPr="009F330F" w:rsidRDefault="00F1106F" w:rsidP="00344F93">
      <w:pPr>
        <w:numPr>
          <w:ilvl w:val="0"/>
          <w:numId w:val="34"/>
        </w:numPr>
        <w:spacing w:line="276" w:lineRule="auto"/>
        <w:jc w:val="both"/>
        <w:rPr>
          <w:rFonts w:ascii="Arial Narrow" w:hAnsi="Arial Narrow"/>
          <w:strike/>
          <w:color w:val="FF0000"/>
        </w:rPr>
      </w:pPr>
      <w:r w:rsidRPr="009F330F">
        <w:rPr>
          <w:rFonts w:ascii="Arial Narrow" w:hAnsi="Arial Narrow"/>
          <w:color w:val="000000"/>
        </w:rPr>
        <w:t>Za prowadzenie ewaluacji odpowiedzialny jest Zarząd LGD.</w:t>
      </w:r>
    </w:p>
    <w:p w14:paraId="2F7A4D9B"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Dodatkowo nad sprawnością procesu monitoringu i ewaluacji czuwać będzie Komisja Rewizyjna.</w:t>
      </w:r>
    </w:p>
    <w:p w14:paraId="01FFF6E6"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53AF99E3"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wyłonienie ekspertów zewnętrznych zaangażowanych w przeprowadzenie ewaluacji;</w:t>
      </w:r>
    </w:p>
    <w:p w14:paraId="12AF8C7C" w14:textId="3C970032" w:rsidR="00F1106F" w:rsidRPr="009F330F" w:rsidRDefault="00F1106F" w:rsidP="00344F93">
      <w:pPr>
        <w:numPr>
          <w:ilvl w:val="1"/>
          <w:numId w:val="34"/>
        </w:numPr>
        <w:spacing w:line="276" w:lineRule="auto"/>
        <w:ind w:left="709"/>
        <w:jc w:val="both"/>
        <w:rPr>
          <w:rFonts w:ascii="Arial Narrow" w:hAnsi="Arial Narrow"/>
          <w:color w:val="FF0000"/>
        </w:rPr>
      </w:pPr>
      <w:r w:rsidRPr="009F330F">
        <w:rPr>
          <w:rFonts w:ascii="Arial Narrow" w:hAnsi="Arial Narrow"/>
        </w:rPr>
        <w:t>weryfikacja i akceptacja raportów opracowywanych przez pracowników w przypadku ewaluacji wewnętrznej (bieżącej, realizowanej samodzielnie) oraz ewaluacji zewnętrznej (zleconej zewnętrznym ewaluatorom).</w:t>
      </w:r>
    </w:p>
    <w:p w14:paraId="73AD348E"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nadzór nad realizacją badań ewaluacyjnych;</w:t>
      </w:r>
    </w:p>
    <w:p w14:paraId="56C61EAD"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przedłożenie raportów z ewaluacji do analizy 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0993ACB1" w14:textId="77777777" w:rsidR="00F1106F" w:rsidRPr="009F330F" w:rsidRDefault="00F1106F" w:rsidP="00344F93">
      <w:pPr>
        <w:numPr>
          <w:ilvl w:val="0"/>
          <w:numId w:val="34"/>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i wnioski wynikające z przeprowadzonej ewaluacji, to znaczy wskazuje co najmniej:</w:t>
      </w:r>
    </w:p>
    <w:p w14:paraId="0154AD9D"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przebiegu procesu ewaluacji (założenia, metody, harmonogram, czas objęty ewaluacją);</w:t>
      </w:r>
    </w:p>
    <w:p w14:paraId="2895131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badań ewaluacyjnych odnoszące się do wdrażania LSR oraz funkcjonowania LGD; </w:t>
      </w:r>
    </w:p>
    <w:p w14:paraId="7A091B09"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raportów.</w:t>
      </w:r>
    </w:p>
    <w:p w14:paraId="4A5F25E3"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3F3D5034" w14:textId="7EF18495"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719ECE95" w14:textId="77777777" w:rsidR="00F1106F" w:rsidRPr="009F330F" w:rsidRDefault="00F1106F" w:rsidP="00F1106F">
      <w:pPr>
        <w:spacing w:line="276" w:lineRule="auto"/>
        <w:jc w:val="both"/>
        <w:rPr>
          <w:rFonts w:ascii="Arial Narrow" w:hAnsi="Arial Narrow"/>
          <w:b/>
          <w:color w:val="000000" w:themeColor="text1"/>
          <w:u w:val="single"/>
        </w:rPr>
      </w:pPr>
    </w:p>
    <w:p w14:paraId="2E3AB375" w14:textId="113677CE"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Elementy wdrażania LSR, które będą podlegać ewaluacji</w:t>
      </w:r>
    </w:p>
    <w:p w14:paraId="1D035DCE"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Ewaluacja wdrażania LSR będzie obejmowała przede wszystkim:</w:t>
      </w:r>
    </w:p>
    <w:p w14:paraId="25327A8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analizę i ocenę stopnia realizacji celów i wskaźników ujętych w strategii;</w:t>
      </w:r>
    </w:p>
    <w:p w14:paraId="1C9487C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stopnia wykorzystania budżetu i efektywność wydatkowanych środków na podjęte działania, operacje, granty;</w:t>
      </w:r>
    </w:p>
    <w:p w14:paraId="092ACB19"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jakości stosowanych procedur i kryteriów wyboru operacji;</w:t>
      </w:r>
    </w:p>
    <w:p w14:paraId="49BE28B7"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innowacyjności i zintegrowania operacji zrealizowanych w ramach LSR;</w:t>
      </w:r>
    </w:p>
    <w:p w14:paraId="1F2CDBE2"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efektów osiągniętych w wyniku wdrożenia LSR w kontekście potrzeb/problemów obszaru LGD i in.</w:t>
      </w:r>
    </w:p>
    <w:p w14:paraId="5A74D8E7" w14:textId="77777777" w:rsidR="00F1106F" w:rsidRPr="009F330F" w:rsidRDefault="00F1106F" w:rsidP="000A6D65">
      <w:pPr>
        <w:spacing w:line="276" w:lineRule="auto"/>
        <w:jc w:val="both"/>
        <w:rPr>
          <w:rFonts w:ascii="Arial Narrow" w:hAnsi="Arial Narrow"/>
          <w:b/>
          <w:color w:val="000000" w:themeColor="text1"/>
          <w:u w:val="single"/>
        </w:rPr>
      </w:pPr>
    </w:p>
    <w:p w14:paraId="16FC3A0E" w14:textId="74682588" w:rsidR="00F1106F" w:rsidRPr="009F330F" w:rsidRDefault="00F1106F" w:rsidP="000A6D65">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Elementy funkcjonowania LGD, które będą podlegać ewaluacji </w:t>
      </w:r>
    </w:p>
    <w:p w14:paraId="654BF377" w14:textId="77777777" w:rsidR="00F1106F" w:rsidRPr="009F330F" w:rsidRDefault="00F1106F" w:rsidP="000A6D65">
      <w:pPr>
        <w:spacing w:line="276" w:lineRule="auto"/>
        <w:jc w:val="both"/>
        <w:rPr>
          <w:rFonts w:ascii="Arial Narrow" w:hAnsi="Arial Narrow"/>
          <w:color w:val="000000" w:themeColor="text1"/>
        </w:rPr>
      </w:pPr>
      <w:r w:rsidRPr="009F330F">
        <w:rPr>
          <w:rFonts w:ascii="Arial Narrow" w:hAnsi="Arial Narrow"/>
          <w:color w:val="000000" w:themeColor="text1"/>
        </w:rPr>
        <w:t>Ewaluacja funkcjonowania LGD będzie koncentrować się na analizie i ocenie w obrębie czterech głównych obszarów działania LGD tj.</w:t>
      </w:r>
    </w:p>
    <w:p w14:paraId="2DC807E7"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jakości procedur wdrażania LSR i funkcjonowania LGD</w:t>
      </w:r>
      <w:r w:rsidRPr="009F330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w:t>
      </w:r>
      <w:r w:rsidRPr="009F330F">
        <w:rPr>
          <w:rFonts w:ascii="Arial Narrow" w:hAnsi="Arial Narrow"/>
          <w:color w:val="000000" w:themeColor="text1"/>
        </w:rPr>
        <w:lastRenderedPageBreak/>
        <w:t xml:space="preserve">efektywność pracy Biura LGD i organów LGD (struktura, podział zadań, sprawność), ocena przebiegu konkursów, grantów, operacji własnych; ocena kompetencji pracowników LGD (analiza okresowych ocen pracowniczych); </w:t>
      </w:r>
    </w:p>
    <w:p w14:paraId="6DE4036E" w14:textId="7FD15052"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efektywności komunikacji oraz poziomu aktywności członków i organów LGD</w:t>
      </w:r>
      <w:r w:rsidRPr="009F330F">
        <w:rPr>
          <w:rFonts w:ascii="Arial Narrow" w:hAnsi="Arial Narrow"/>
          <w:color w:val="000000" w:themeColor="text1"/>
        </w:rPr>
        <w:t xml:space="preserve"> („siła” partnerstwa i zaangażowanie jego członków w rozwój lokalny) m.in.: ocena jakości podejmowanych uchwał i decyzji (ważność, odwołania, protesty); analiza inicjatyw podejmowanych przez członków LGD (stopień przygotowania, trafności do potrzeb obszaru LGD); ocena efektywności stosowanych kanałów komunikacyjnych w obrębie LGD (organy, pracownicy biura, członkowie); </w:t>
      </w:r>
    </w:p>
    <w:p w14:paraId="5F647CFC"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aktywizujących lokalną społeczność</w:t>
      </w:r>
      <w:r w:rsidRPr="009F330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14:paraId="2D1BAA49"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promujących LGD i obszar LGD</w:t>
      </w:r>
      <w:r w:rsidRPr="009F330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14:paraId="657E5CAE" w14:textId="77777777" w:rsidR="0026580C" w:rsidRPr="009F330F" w:rsidRDefault="0026580C" w:rsidP="00F1106F">
      <w:pPr>
        <w:spacing w:line="276" w:lineRule="auto"/>
        <w:jc w:val="both"/>
        <w:rPr>
          <w:rFonts w:ascii="Arial Narrow" w:hAnsi="Arial Narrow"/>
          <w:b/>
          <w:color w:val="000000" w:themeColor="text1"/>
        </w:rPr>
      </w:pPr>
    </w:p>
    <w:p w14:paraId="19608B16" w14:textId="1626B1C4"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Kryteria, na podstawie których będzie przeprowadzana ewaluacja funkcjonowania LGD i realizacji LSR </w:t>
      </w:r>
    </w:p>
    <w:p w14:paraId="27C4994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ramach ewaluacji wdrażania LSR i funkcjonowania LGD zastosowane zostaną następujące kryteria:</w:t>
      </w:r>
    </w:p>
    <w:p w14:paraId="3C39A4F8" w14:textId="6995A675"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trafność/adekwatność</w:t>
      </w:r>
      <w:r w:rsidRPr="009F330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w:t>
      </w:r>
      <w:r w:rsidR="0026580C" w:rsidRPr="009F330F">
        <w:rPr>
          <w:rFonts w:ascii="Arial Narrow" w:hAnsi="Arial Narrow"/>
          <w:color w:val="000000" w:themeColor="text1"/>
        </w:rPr>
        <w:t>PS WPR</w:t>
      </w:r>
      <w:r w:rsidR="00E80B4B">
        <w:rPr>
          <w:rFonts w:ascii="Arial Narrow" w:hAnsi="Arial Narrow"/>
          <w:color w:val="000000" w:themeColor="text1"/>
        </w:rPr>
        <w:t>?</w:t>
      </w:r>
    </w:p>
    <w:p w14:paraId="0A7A85F4" w14:textId="1D1A080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skuteczność </w:t>
      </w:r>
      <w:r w:rsidRPr="009F330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14:paraId="19719C89" w14:textId="1CCABC2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użyteczność </w:t>
      </w:r>
      <w:r w:rsidRPr="009F330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r w:rsidR="0026580C" w:rsidRPr="009F330F">
        <w:rPr>
          <w:rFonts w:ascii="Arial Narrow" w:hAnsi="Arial Narrow"/>
          <w:color w:val="000000" w:themeColor="text1"/>
        </w:rPr>
        <w:t>szczególnie istotnych dla LSR, osób w niekorzystanej sytuacji</w:t>
      </w:r>
      <w:r w:rsidRPr="009F330F">
        <w:rPr>
          <w:rFonts w:ascii="Arial Narrow" w:hAnsi="Arial Narrow"/>
          <w:color w:val="000000" w:themeColor="text1"/>
        </w:rPr>
        <w:t xml:space="preserve"> określonych w LSR w kontekście dostępu do ww. rynku), czy zrealizowane operacje pobudziły kolejne, dodatkowe działania, aktywności,</w:t>
      </w:r>
    </w:p>
    <w:p w14:paraId="368F04C5"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trwałość </w:t>
      </w:r>
      <w:r w:rsidRPr="009F330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14:paraId="27B6BA9B"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efektywność </w:t>
      </w:r>
      <w:r w:rsidRPr="009F330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14:paraId="28219943"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powszechność </w:t>
      </w:r>
      <w:r w:rsidRPr="009F330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14:paraId="6C03FF54" w14:textId="77777777" w:rsidR="00F1106F" w:rsidRPr="009F330F" w:rsidRDefault="00F1106F" w:rsidP="00F1106F">
      <w:pPr>
        <w:spacing w:line="276" w:lineRule="auto"/>
        <w:jc w:val="both"/>
        <w:rPr>
          <w:rFonts w:ascii="Arial Narrow" w:hAnsi="Arial Narrow"/>
          <w:b/>
          <w:color w:val="000000" w:themeColor="text1"/>
          <w:u w:val="single"/>
        </w:rPr>
      </w:pPr>
    </w:p>
    <w:p w14:paraId="2C0167B9" w14:textId="48E3F392"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Czas, sposób i okres objęty ewaluacją</w:t>
      </w:r>
    </w:p>
    <w:p w14:paraId="6AAF4777" w14:textId="5F6D4E5F" w:rsidR="00F1106F" w:rsidRPr="009F330F" w:rsidRDefault="00F1106F" w:rsidP="00F1106F">
      <w:pPr>
        <w:spacing w:line="276" w:lineRule="auto"/>
        <w:jc w:val="both"/>
        <w:rPr>
          <w:rFonts w:ascii="Arial Narrow" w:hAnsi="Arial Narrow"/>
        </w:rPr>
      </w:pPr>
      <w:r w:rsidRPr="009F330F">
        <w:rPr>
          <w:rFonts w:ascii="Arial Narrow" w:hAnsi="Arial Narrow"/>
        </w:rPr>
        <w:t>Ewaluacja LSR będzie miała charakter:</w:t>
      </w:r>
    </w:p>
    <w:p w14:paraId="61558A41" w14:textId="2D1FBB6F"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wewnętrznej (bieżąca, realizowana samodzielnie)</w:t>
      </w:r>
    </w:p>
    <w:p w14:paraId="29A5BA47" w14:textId="35665E80"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zewnętrznej (zlecona zewnętrznym ewaluatorom)</w:t>
      </w:r>
    </w:p>
    <w:p w14:paraId="55E80764" w14:textId="77777777" w:rsidR="00F1106F" w:rsidRPr="009F330F" w:rsidRDefault="00F1106F" w:rsidP="00F1106F">
      <w:pPr>
        <w:spacing w:line="276" w:lineRule="auto"/>
        <w:jc w:val="both"/>
        <w:rPr>
          <w:rFonts w:ascii="Arial Narrow" w:hAnsi="Arial Narrow"/>
          <w:strike/>
          <w:color w:val="FF0000"/>
        </w:rPr>
      </w:pPr>
    </w:p>
    <w:p w14:paraId="417059C0"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Przyjęte na potrzeby ewaluacji metody i techniki badawcze obejmują dwa zasadnicze typy: analiza danych zastanych oraz partycypacyjne metody badawcze.</w:t>
      </w:r>
    </w:p>
    <w:p w14:paraId="0E2FED19" w14:textId="7514C044"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t xml:space="preserve">Analiza danych zastanych – obejmować będzie przeprowadzenie eksperckiej analizy danych i informacji ujętych </w:t>
      </w:r>
      <w:r w:rsidR="00EC5EC8">
        <w:rPr>
          <w:rFonts w:ascii="Arial Narrow" w:hAnsi="Arial Narrow"/>
          <w:color w:val="000000" w:themeColor="text1"/>
        </w:rPr>
        <w:br/>
      </w:r>
      <w:r w:rsidRPr="009F330F">
        <w:rPr>
          <w:rFonts w:ascii="Arial Narrow" w:hAnsi="Arial Narrow"/>
          <w:color w:val="000000" w:themeColor="text1"/>
        </w:rPr>
        <w:t xml:space="preserve">w różnych dokumentach, protokołach i sprawozdaniach powstałych w trakcie wdrażania LSR. Będą to m.in.: </w:t>
      </w:r>
    </w:p>
    <w:p w14:paraId="5FA7A37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konkursowej i aplikacyjnej;</w:t>
      </w:r>
    </w:p>
    <w:p w14:paraId="3D36B55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procedur i kryteriów wyboru przyjętych przez LGD;</w:t>
      </w:r>
    </w:p>
    <w:p w14:paraId="76D8A64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dotyczącej wybranych do realizacji operacji;</w:t>
      </w:r>
    </w:p>
    <w:p w14:paraId="706F9E13"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okresowe i roczne raporty z monitoringu realizacji LSR i funkcjonowania LGD;</w:t>
      </w:r>
    </w:p>
    <w:p w14:paraId="0510263B"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sprawozdanie z realizacji planu komunikacji;</w:t>
      </w:r>
    </w:p>
    <w:p w14:paraId="57976B7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raporty z okresowej ewaluacji (w odniesieniu do ewaluacji końcowej) i in.</w:t>
      </w:r>
    </w:p>
    <w:p w14:paraId="6703943E" w14:textId="77777777"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14:paraId="0F5AF5B4" w14:textId="0AB3AF8C"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badanie ankietowe wśród mieszkańców obszaru LGD z uwzględnieniem grup docelowych (PAPI i CAWI – w oparciu o stronę www LGD);</w:t>
      </w:r>
    </w:p>
    <w:p w14:paraId="2F90B270" w14:textId="2A6232A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 xml:space="preserve">pogłębione wywiady z realizatorami projektów tj. beneficjentami i grantobiorcami, a także z kluczowymi </w:t>
      </w:r>
      <w:r w:rsidRPr="009F330F">
        <w:rPr>
          <w:rFonts w:ascii="Arial Narrow" w:hAnsi="Arial Narrow"/>
          <w:i/>
          <w:color w:val="000000" w:themeColor="text1"/>
        </w:rPr>
        <w:t>stakeholders</w:t>
      </w:r>
      <w:r w:rsidRPr="009F330F">
        <w:rPr>
          <w:rFonts w:ascii="Arial Narrow" w:hAnsi="Arial Narrow"/>
          <w:color w:val="000000" w:themeColor="text1"/>
        </w:rPr>
        <w:t xml:space="preserve"> z terenu obszaru LGD (IDI,TDI);</w:t>
      </w:r>
    </w:p>
    <w:p w14:paraId="5D1A476E"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pogłębione wywiady z członkami LGD i pracownikami Biura LGD (IDI);</w:t>
      </w:r>
    </w:p>
    <w:p w14:paraId="54333182"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spotkania bezpośrednie z mieszkańcami oraz debata obywatelska (w ramach ewaluacji końcowej) i in.</w:t>
      </w:r>
    </w:p>
    <w:p w14:paraId="4AFF2D4E" w14:textId="77777777" w:rsidR="00F1106F" w:rsidRPr="009F330F" w:rsidRDefault="00F1106F" w:rsidP="00F1106F">
      <w:pPr>
        <w:spacing w:line="276" w:lineRule="auto"/>
        <w:jc w:val="both"/>
        <w:rPr>
          <w:rFonts w:ascii="Arial Narrow" w:hAnsi="Arial Narrow"/>
        </w:rPr>
      </w:pPr>
    </w:p>
    <w:p w14:paraId="3A79E473" w14:textId="77777777"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Ewaluacja wewnętrzna stanowi uzupełnienie monitoringu o konieczną interpretację (identyfikację przyczyn ewentualnych problemów), ocenę i rekomendację działań. Ewaluacja wewnętrzna powinna być realizowana w oparciu o spotkanie wykorzystujące narzędzia o charakterze refleksyjno – analitycznym jako warsztat refleksyjny. Warsztat należy przeprowadzić na początku każdego roku kalendarzowego. </w:t>
      </w:r>
    </w:p>
    <w:p w14:paraId="46322713" w14:textId="1D4AE828" w:rsidR="00F1106F" w:rsidRPr="009F330F" w:rsidRDefault="00F1106F" w:rsidP="00F1106F">
      <w:pPr>
        <w:spacing w:line="276" w:lineRule="auto"/>
        <w:jc w:val="both"/>
        <w:rPr>
          <w:rFonts w:ascii="Arial Narrow" w:hAnsi="Arial Narrow"/>
        </w:rPr>
      </w:pPr>
      <w:r w:rsidRPr="009F330F">
        <w:rPr>
          <w:rFonts w:ascii="Arial Narrow" w:hAnsi="Arial Narrow"/>
        </w:rPr>
        <w:t>Ewaluację zewnętrzną powinien przeprowadzić niezależny ewaluator. Realizacja badania odbywa się jednokrotnie – w 20</w:t>
      </w:r>
      <w:r w:rsidR="00F664DC" w:rsidRPr="009F330F">
        <w:rPr>
          <w:rFonts w:ascii="Arial Narrow" w:hAnsi="Arial Narrow"/>
        </w:rPr>
        <w:t>29</w:t>
      </w:r>
      <w:r w:rsidRPr="009F330F">
        <w:rPr>
          <w:rFonts w:ascii="Arial Narrow" w:hAnsi="Arial Narrow"/>
        </w:rPr>
        <w:t xml:space="preserve"> r. Ewaluacja zewnętrzna może zostać zlecona wspólnie, tj. badanie obejmuje kilka lub wszystkie LGD z terenu województwa.</w:t>
      </w:r>
      <w:r w:rsidR="00F664DC" w:rsidRPr="009F330F">
        <w:rPr>
          <w:rFonts w:ascii="Arial Narrow" w:hAnsi="Arial Narrow"/>
        </w:rPr>
        <w:t xml:space="preserve"> </w:t>
      </w:r>
      <w:r w:rsidRPr="009F330F">
        <w:rPr>
          <w:rFonts w:ascii="Arial Narrow" w:hAnsi="Arial Narrow"/>
        </w:rPr>
        <w:t xml:space="preserve">Ewaluacja zewnętrzna dotyczyć będzie co najmniej następujących obszarów badawczych: ocena wpływu na kapitał społeczny; przedsiębiorczość; turystyka i dziedzictwo kulturowe; </w:t>
      </w:r>
      <w:r w:rsidR="0002603B" w:rsidRPr="009F330F">
        <w:rPr>
          <w:rFonts w:ascii="Arial Narrow" w:hAnsi="Arial Narrow"/>
        </w:rPr>
        <w:t xml:space="preserve">rozwój usług na rzecz społeczności, </w:t>
      </w:r>
      <w:r w:rsidRPr="009F330F">
        <w:rPr>
          <w:rFonts w:ascii="Arial Narrow" w:hAnsi="Arial Narrow"/>
        </w:rPr>
        <w:t xml:space="preserve">grupy </w:t>
      </w:r>
      <w:r w:rsidR="0002603B" w:rsidRPr="009F330F">
        <w:rPr>
          <w:rFonts w:ascii="Arial Narrow" w:hAnsi="Arial Narrow"/>
        </w:rPr>
        <w:t>w niekorzystnej sytuacji</w:t>
      </w:r>
      <w:r w:rsidRPr="009F330F">
        <w:rPr>
          <w:rFonts w:ascii="Arial Narrow" w:hAnsi="Arial Narrow"/>
        </w:rPr>
        <w:t>; innowacyjność; ocena funkcjonowania LGD; ocena procesu wdrażania; wartość dodana podejścia LEADER.</w:t>
      </w:r>
    </w:p>
    <w:p w14:paraId="03F876BB" w14:textId="503529A3" w:rsidR="00F1106F" w:rsidRPr="009F330F" w:rsidRDefault="00F1106F" w:rsidP="00F1106F">
      <w:pPr>
        <w:spacing w:line="276" w:lineRule="auto"/>
        <w:jc w:val="both"/>
        <w:rPr>
          <w:rFonts w:ascii="Arial Narrow" w:hAnsi="Arial Narrow"/>
        </w:rPr>
      </w:pPr>
      <w:r w:rsidRPr="009F330F">
        <w:rPr>
          <w:rFonts w:ascii="Arial Narrow" w:hAnsi="Arial Narrow"/>
        </w:rPr>
        <w:t>Podczas procesu badawczego zapewniona zostanie triangulacja metod i technik badawczych poprzez zastosowanie analizy danych zastanych, badań jakościowych oraz badań ilościowych.</w:t>
      </w:r>
      <w:r w:rsidR="0002603B" w:rsidRPr="009F330F">
        <w:rPr>
          <w:rFonts w:ascii="Arial Narrow" w:hAnsi="Arial Narrow"/>
        </w:rPr>
        <w:t xml:space="preserve"> </w:t>
      </w:r>
      <w:r w:rsidRPr="009F330F">
        <w:rPr>
          <w:rFonts w:ascii="Arial Narrow" w:hAnsi="Arial Narrow"/>
        </w:rPr>
        <w:t xml:space="preserve">W wyniku ewaluacji zewnętrznej sporządzony zostanie raport. </w:t>
      </w:r>
    </w:p>
    <w:p w14:paraId="6DEF948F" w14:textId="77777777" w:rsidR="00F1106F" w:rsidRPr="009F330F" w:rsidRDefault="00F1106F" w:rsidP="00F1106F">
      <w:pPr>
        <w:spacing w:line="276" w:lineRule="auto"/>
        <w:rPr>
          <w:rFonts w:ascii="Arial Narrow" w:hAnsi="Arial Narrow"/>
        </w:rPr>
      </w:pPr>
    </w:p>
    <w:p w14:paraId="481B6DBE" w14:textId="77777777" w:rsidR="00BF23FE" w:rsidRPr="009F330F" w:rsidRDefault="002B17B0">
      <w:pPr>
        <w:spacing w:after="160" w:line="259" w:lineRule="auto"/>
        <w:rPr>
          <w:rFonts w:ascii="Arial Narrow" w:eastAsiaTheme="majorEastAsia" w:hAnsi="Arial Narrow" w:cstheme="majorHAnsi"/>
          <w:b/>
        </w:rPr>
      </w:pPr>
      <w:r w:rsidRPr="00A62AF7">
        <w:rPr>
          <w:rFonts w:ascii="Arial Narrow" w:eastAsiaTheme="majorEastAsia" w:hAnsi="Arial Narrow" w:cstheme="majorHAnsi"/>
          <w:b/>
        </w:rPr>
        <w:t>Sposób wykorzystania wyników z ewaluacji i analizy danych monitoringowych</w:t>
      </w:r>
    </w:p>
    <w:p w14:paraId="2F9EBDB1" w14:textId="36DED7FF" w:rsidR="00BA3C77" w:rsidRDefault="003641B5" w:rsidP="00BA3C77">
      <w:pPr>
        <w:spacing w:after="160" w:line="259" w:lineRule="auto"/>
        <w:jc w:val="both"/>
        <w:rPr>
          <w:rFonts w:ascii="Arial Narrow" w:eastAsiaTheme="majorEastAsia" w:hAnsi="Arial Narrow" w:cstheme="majorHAnsi"/>
          <w:bCs/>
        </w:rPr>
      </w:pPr>
      <w:r w:rsidRPr="009F330F">
        <w:rPr>
          <w:rFonts w:ascii="Arial Narrow" w:eastAsiaTheme="majorEastAsia" w:hAnsi="Arial Narrow" w:cstheme="majorHAnsi"/>
          <w:bCs/>
        </w:rPr>
        <w:t xml:space="preserve">W oparciu o </w:t>
      </w:r>
      <w:r w:rsidR="00BF23FE" w:rsidRPr="009F330F">
        <w:rPr>
          <w:rFonts w:ascii="Arial Narrow" w:eastAsiaTheme="majorEastAsia" w:hAnsi="Arial Narrow" w:cstheme="majorHAnsi"/>
          <w:bCs/>
        </w:rPr>
        <w:t xml:space="preserve">dane i wnioski </w:t>
      </w:r>
      <w:r w:rsidRPr="009F330F">
        <w:rPr>
          <w:rFonts w:ascii="Arial Narrow" w:eastAsiaTheme="majorEastAsia" w:hAnsi="Arial Narrow" w:cstheme="majorHAnsi"/>
          <w:bCs/>
        </w:rPr>
        <w:t xml:space="preserve">pozyskane </w:t>
      </w:r>
      <w:r w:rsidR="00BF23FE" w:rsidRPr="009F330F">
        <w:rPr>
          <w:rFonts w:ascii="Arial Narrow" w:eastAsiaTheme="majorEastAsia" w:hAnsi="Arial Narrow" w:cstheme="majorHAnsi"/>
          <w:bCs/>
        </w:rPr>
        <w:t xml:space="preserve">z prowadzonego monitoringu i ewaluacji wdrażania LSR </w:t>
      </w:r>
      <w:r w:rsidRPr="009F330F">
        <w:rPr>
          <w:rFonts w:ascii="Arial Narrow" w:eastAsiaTheme="majorEastAsia" w:hAnsi="Arial Narrow" w:cstheme="majorHAnsi"/>
          <w:bCs/>
        </w:rPr>
        <w:t xml:space="preserve">realizowany będzie proces ciągłego doskonalenia wdrażania LSR oraz </w:t>
      </w:r>
      <w:r w:rsidR="00CC4EFE" w:rsidRPr="009F330F">
        <w:rPr>
          <w:rFonts w:ascii="Arial Narrow" w:eastAsiaTheme="majorEastAsia" w:hAnsi="Arial Narrow" w:cstheme="majorHAnsi"/>
          <w:bCs/>
        </w:rPr>
        <w:t>współpracy</w:t>
      </w:r>
      <w:r w:rsidRPr="009F330F">
        <w:rPr>
          <w:rFonts w:ascii="Arial Narrow" w:eastAsiaTheme="majorEastAsia" w:hAnsi="Arial Narrow" w:cstheme="majorHAnsi"/>
          <w:bCs/>
        </w:rPr>
        <w:t xml:space="preserve"> ze społecznością </w:t>
      </w:r>
      <w:r w:rsidR="00CC4EFE" w:rsidRPr="009F330F">
        <w:rPr>
          <w:rFonts w:ascii="Arial Narrow" w:eastAsiaTheme="majorEastAsia" w:hAnsi="Arial Narrow" w:cstheme="majorHAnsi"/>
          <w:bCs/>
        </w:rPr>
        <w:t>lokalną</w:t>
      </w:r>
      <w:r w:rsidRPr="009F330F">
        <w:rPr>
          <w:rFonts w:ascii="Arial Narrow" w:eastAsiaTheme="majorEastAsia" w:hAnsi="Arial Narrow" w:cstheme="majorHAnsi"/>
          <w:bCs/>
        </w:rPr>
        <w:t xml:space="preserve">. Dane z monitoringu i ewaluacji </w:t>
      </w:r>
      <w:r w:rsidR="00CC4EFE" w:rsidRPr="009F330F">
        <w:rPr>
          <w:rFonts w:ascii="Arial Narrow" w:eastAsiaTheme="majorEastAsia" w:hAnsi="Arial Narrow" w:cstheme="majorHAnsi"/>
          <w:bCs/>
        </w:rPr>
        <w:t>pozwolą</w:t>
      </w:r>
      <w:r w:rsidRPr="009F330F">
        <w:rPr>
          <w:rFonts w:ascii="Arial Narrow" w:eastAsiaTheme="majorEastAsia" w:hAnsi="Arial Narrow" w:cstheme="majorHAnsi"/>
          <w:bCs/>
        </w:rPr>
        <w:t xml:space="preserve"> na podejmowanie działań </w:t>
      </w:r>
      <w:r w:rsidR="00CC4EFE" w:rsidRPr="009F330F">
        <w:rPr>
          <w:rFonts w:ascii="Arial Narrow" w:eastAsiaTheme="majorEastAsia" w:hAnsi="Arial Narrow" w:cstheme="majorHAnsi"/>
          <w:bCs/>
        </w:rPr>
        <w:t>usprawniających</w:t>
      </w:r>
      <w:r w:rsidRPr="009F330F">
        <w:rPr>
          <w:rFonts w:ascii="Arial Narrow" w:eastAsiaTheme="majorEastAsia" w:hAnsi="Arial Narrow" w:cstheme="majorHAnsi"/>
          <w:bCs/>
        </w:rPr>
        <w:t xml:space="preserve"> proces realizacji LSR w samym LGD (poziom organizacyjny/techniczny), ale także </w:t>
      </w:r>
      <w:r w:rsidR="00E020F1" w:rsidRPr="009F330F">
        <w:rPr>
          <w:rFonts w:ascii="Arial Narrow" w:eastAsiaTheme="majorEastAsia" w:hAnsi="Arial Narrow" w:cstheme="majorHAnsi"/>
          <w:bCs/>
        </w:rPr>
        <w:t xml:space="preserve">pozwolą na elastyczne </w:t>
      </w:r>
      <w:r w:rsidR="00A93765" w:rsidRPr="009F330F">
        <w:rPr>
          <w:rFonts w:ascii="Arial Narrow" w:eastAsiaTheme="majorEastAsia" w:hAnsi="Arial Narrow" w:cstheme="majorHAnsi"/>
          <w:bCs/>
        </w:rPr>
        <w:t>d</w:t>
      </w:r>
      <w:r w:rsidR="00E020F1" w:rsidRPr="009F330F">
        <w:rPr>
          <w:rFonts w:ascii="Arial Narrow" w:eastAsiaTheme="majorEastAsia" w:hAnsi="Arial Narrow" w:cstheme="majorHAnsi"/>
          <w:bCs/>
        </w:rPr>
        <w:t>ostosowywanie podejmowanych działań animujących, informując</w:t>
      </w:r>
      <w:r w:rsidR="00BA3C77">
        <w:rPr>
          <w:rFonts w:ascii="Arial Narrow" w:eastAsiaTheme="majorEastAsia" w:hAnsi="Arial Narrow" w:cstheme="majorHAnsi"/>
          <w:bCs/>
        </w:rPr>
        <w:t xml:space="preserve">o-promocyjnych </w:t>
      </w:r>
      <w:r w:rsidR="00E020F1" w:rsidRPr="009F330F">
        <w:rPr>
          <w:rFonts w:ascii="Arial Narrow" w:eastAsiaTheme="majorEastAsia" w:hAnsi="Arial Narrow" w:cstheme="majorHAnsi"/>
          <w:bCs/>
        </w:rPr>
        <w:t>czy doradczych</w:t>
      </w:r>
      <w:r w:rsidR="00A93765" w:rsidRPr="009F330F">
        <w:rPr>
          <w:rFonts w:ascii="Arial Narrow" w:eastAsiaTheme="majorEastAsia" w:hAnsi="Arial Narrow" w:cstheme="majorHAnsi"/>
          <w:bCs/>
        </w:rPr>
        <w:t xml:space="preserve"> realizowanych na rzecz społeczności lokalnej.</w:t>
      </w:r>
      <w:r w:rsidR="00BA3C77">
        <w:rPr>
          <w:rFonts w:ascii="Arial Narrow" w:eastAsiaTheme="majorEastAsia" w:hAnsi="Arial Narrow" w:cstheme="majorHAnsi"/>
          <w:bCs/>
        </w:rPr>
        <w:t xml:space="preserve"> </w:t>
      </w:r>
      <w:r w:rsidR="001069B3">
        <w:rPr>
          <w:rFonts w:ascii="Arial Narrow" w:eastAsiaTheme="majorEastAsia" w:hAnsi="Arial Narrow" w:cstheme="majorHAnsi"/>
          <w:bCs/>
        </w:rPr>
        <w:t>Wnioski z ewaluacji oraz monitoringu będą upowszechniane społeczności lokalnej oraz członkom LGD Korona Sądecka.</w:t>
      </w:r>
    </w:p>
    <w:p w14:paraId="3AD19090" w14:textId="48BC11D8" w:rsidR="00026758" w:rsidRDefault="00BA3C77" w:rsidP="00026758">
      <w:pPr>
        <w:pStyle w:val="Nagwek1"/>
        <w:rPr>
          <w:rFonts w:ascii="Arial Narrow" w:hAnsi="Arial Narrow" w:cstheme="majorHAnsi"/>
          <w:b/>
          <w:sz w:val="28"/>
          <w:szCs w:val="28"/>
        </w:rPr>
      </w:pPr>
      <w:r w:rsidRPr="00A62AF7">
        <w:rPr>
          <w:rFonts w:ascii="Arial Narrow" w:hAnsi="Arial Narrow" w:cstheme="majorHAnsi"/>
          <w:bCs/>
        </w:rPr>
        <w:br/>
      </w:r>
      <w:bookmarkStart w:id="86" w:name="_Toc135899975"/>
      <w:r w:rsidR="00026758">
        <w:rPr>
          <w:rFonts w:ascii="Arial Narrow" w:hAnsi="Arial Narrow" w:cstheme="majorHAnsi"/>
          <w:b/>
          <w:sz w:val="28"/>
          <w:szCs w:val="28"/>
        </w:rPr>
        <w:t>Wykaz wykorzystanej literatury</w:t>
      </w:r>
      <w:bookmarkEnd w:id="86"/>
    </w:p>
    <w:p w14:paraId="1B518763" w14:textId="77777777" w:rsidR="00026758" w:rsidRPr="00026758" w:rsidRDefault="00026758" w:rsidP="00026758"/>
    <w:p w14:paraId="51545927" w14:textId="60545E94" w:rsidR="00026758" w:rsidRPr="00AF323B" w:rsidRDefault="00026758" w:rsidP="00026758">
      <w:pPr>
        <w:pStyle w:val="Tekstprzypisudolnego"/>
        <w:jc w:val="both"/>
        <w:rPr>
          <w:rFonts w:ascii="Arial Narrow" w:hAnsi="Arial Narrow"/>
          <w:sz w:val="22"/>
          <w:szCs w:val="22"/>
        </w:rPr>
      </w:pPr>
      <w:r w:rsidRPr="00026758">
        <w:rPr>
          <w:rFonts w:ascii="Arial Narrow" w:hAnsi="Arial Narrow" w:cs="Arial"/>
          <w:sz w:val="22"/>
          <w:szCs w:val="22"/>
        </w:rPr>
        <w:t>Misztala</w:t>
      </w:r>
      <w:r>
        <w:rPr>
          <w:rFonts w:ascii="Arial Narrow" w:hAnsi="Arial Narrow" w:cs="Arial"/>
          <w:sz w:val="22"/>
          <w:szCs w:val="22"/>
        </w:rPr>
        <w:t xml:space="preserve"> W, </w:t>
      </w:r>
      <w:r w:rsidRPr="00026758">
        <w:rPr>
          <w:rFonts w:ascii="Arial Narrow" w:hAnsi="Arial Narrow" w:cs="Arial"/>
          <w:sz w:val="22"/>
          <w:szCs w:val="22"/>
        </w:rPr>
        <w:t>Chimiak</w:t>
      </w:r>
      <w:r>
        <w:rPr>
          <w:rFonts w:ascii="Arial Narrow" w:hAnsi="Arial Narrow" w:cs="Arial"/>
          <w:sz w:val="22"/>
          <w:szCs w:val="22"/>
        </w:rPr>
        <w:t xml:space="preserve"> G</w:t>
      </w:r>
      <w:r w:rsidRPr="00026758">
        <w:rPr>
          <w:rFonts w:ascii="Arial Narrow" w:hAnsi="Arial Narrow" w:cs="Arial"/>
          <w:sz w:val="22"/>
          <w:szCs w:val="22"/>
        </w:rPr>
        <w:t>,</w:t>
      </w:r>
      <w:r>
        <w:rPr>
          <w:rFonts w:ascii="Arial Narrow" w:hAnsi="Arial Narrow" w:cs="Arial"/>
          <w:sz w:val="22"/>
          <w:szCs w:val="22"/>
        </w:rPr>
        <w:t xml:space="preserve"> </w:t>
      </w:r>
      <w:r w:rsidRPr="00026758">
        <w:rPr>
          <w:rFonts w:ascii="Arial Narrow" w:hAnsi="Arial Narrow" w:cs="Arial"/>
          <w:sz w:val="22"/>
          <w:szCs w:val="22"/>
        </w:rPr>
        <w:t>Kościanski</w:t>
      </w:r>
      <w:r>
        <w:rPr>
          <w:rFonts w:ascii="Arial Narrow" w:hAnsi="Arial Narrow" w:cs="Arial"/>
          <w:sz w:val="22"/>
          <w:szCs w:val="22"/>
        </w:rPr>
        <w:t xml:space="preserve"> A.</w:t>
      </w:r>
      <w:r w:rsidRPr="00026758">
        <w:rPr>
          <w:rFonts w:ascii="Arial Narrow" w:hAnsi="Arial Narrow" w:cs="Arial"/>
          <w:sz w:val="22"/>
          <w:szCs w:val="22"/>
        </w:rPr>
        <w:t xml:space="preserve">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p w14:paraId="6A43DE82" w14:textId="77777777" w:rsidR="00026758" w:rsidRDefault="00026758" w:rsidP="00026758"/>
    <w:p w14:paraId="72056588" w14:textId="77777777" w:rsidR="00026758" w:rsidRPr="00026758" w:rsidRDefault="00026758" w:rsidP="00026758"/>
    <w:p w14:paraId="61D45A92" w14:textId="1517081B" w:rsidR="001E7B69" w:rsidRPr="00A62AF7" w:rsidRDefault="001E7B69" w:rsidP="00A62AF7">
      <w:pPr>
        <w:spacing w:after="160" w:line="259" w:lineRule="auto"/>
        <w:jc w:val="both"/>
        <w:rPr>
          <w:rFonts w:ascii="Arial Narrow" w:eastAsiaTheme="majorEastAsia" w:hAnsi="Arial Narrow" w:cstheme="majorHAnsi"/>
          <w:bCs/>
        </w:rPr>
      </w:pPr>
      <w:r w:rsidRPr="00A62AF7">
        <w:rPr>
          <w:rFonts w:ascii="Arial Narrow" w:eastAsiaTheme="majorEastAsia" w:hAnsi="Arial Narrow" w:cstheme="majorHAnsi"/>
          <w:bCs/>
        </w:rPr>
        <w:br w:type="page"/>
      </w:r>
    </w:p>
    <w:p w14:paraId="1ACC4C10" w14:textId="7CAF080A" w:rsidR="001E7B69" w:rsidRPr="00623FE0" w:rsidRDefault="001E7B69" w:rsidP="001E7B69">
      <w:pPr>
        <w:pStyle w:val="Nagwek1"/>
        <w:rPr>
          <w:rFonts w:ascii="Arial Narrow" w:hAnsi="Arial Narrow" w:cstheme="majorHAnsi"/>
          <w:b/>
          <w:sz w:val="28"/>
          <w:szCs w:val="28"/>
        </w:rPr>
      </w:pPr>
      <w:bookmarkStart w:id="87" w:name="_Toc135899976"/>
      <w:r w:rsidRPr="00623FE0">
        <w:rPr>
          <w:rFonts w:ascii="Arial Narrow" w:hAnsi="Arial Narrow" w:cstheme="majorHAnsi"/>
          <w:b/>
          <w:sz w:val="28"/>
          <w:szCs w:val="28"/>
        </w:rPr>
        <w:lastRenderedPageBreak/>
        <w:t>Załączniki do LSR</w:t>
      </w:r>
      <w:bookmarkEnd w:id="87"/>
    </w:p>
    <w:p w14:paraId="68A4F15C" w14:textId="77777777" w:rsidR="001E7B69" w:rsidRDefault="001E7B69" w:rsidP="001E7B69">
      <w:pPr>
        <w:rPr>
          <w:rFonts w:ascii="Arial Narrow" w:hAnsi="Arial Narrow" w:cstheme="majorHAnsi"/>
        </w:rPr>
      </w:pPr>
    </w:p>
    <w:p w14:paraId="7A918BE6" w14:textId="4B483613" w:rsidR="00D05F78" w:rsidRDefault="00D05F78" w:rsidP="001E7B69">
      <w:pPr>
        <w:rPr>
          <w:rFonts w:ascii="Arial Narrow" w:hAnsi="Arial Narrow" w:cstheme="majorHAnsi"/>
        </w:rPr>
      </w:pPr>
      <w:r>
        <w:rPr>
          <w:rFonts w:ascii="Arial Narrow" w:hAnsi="Arial Narrow" w:cstheme="majorHAnsi"/>
        </w:rPr>
        <w:t>Załącznik nr 1 – Cele i przedsięwzięcia</w:t>
      </w:r>
    </w:p>
    <w:p w14:paraId="2E58F81D" w14:textId="3981F4CC" w:rsidR="00D05F78" w:rsidRDefault="00D05F78" w:rsidP="001E7B69">
      <w:pPr>
        <w:rPr>
          <w:rFonts w:ascii="Arial Narrow" w:hAnsi="Arial Narrow" w:cstheme="majorHAnsi"/>
        </w:rPr>
      </w:pPr>
      <w:r>
        <w:rPr>
          <w:rFonts w:ascii="Arial Narrow" w:hAnsi="Arial Narrow" w:cstheme="majorHAnsi"/>
        </w:rPr>
        <w:t>Załącznik nr 2 – Plan działania</w:t>
      </w:r>
    </w:p>
    <w:p w14:paraId="48CA58BB" w14:textId="3C03D1A6" w:rsidR="00D05F78" w:rsidRDefault="00D05F78" w:rsidP="001E7B69">
      <w:pPr>
        <w:rPr>
          <w:rFonts w:ascii="Arial Narrow" w:hAnsi="Arial Narrow" w:cstheme="majorHAnsi"/>
        </w:rPr>
      </w:pPr>
      <w:r>
        <w:rPr>
          <w:rFonts w:ascii="Arial Narrow" w:hAnsi="Arial Narrow" w:cstheme="majorHAnsi"/>
        </w:rPr>
        <w:t>Załącznik nr 3 – Budżet LSR</w:t>
      </w:r>
    </w:p>
    <w:p w14:paraId="3533F186" w14:textId="61CA590C" w:rsidR="00D05F78" w:rsidRPr="009F330F" w:rsidRDefault="00D05F78" w:rsidP="001E7B69">
      <w:pPr>
        <w:rPr>
          <w:rFonts w:ascii="Arial Narrow" w:hAnsi="Arial Narrow" w:cstheme="majorHAnsi"/>
        </w:rPr>
      </w:pPr>
      <w:r>
        <w:rPr>
          <w:rFonts w:ascii="Arial Narrow" w:hAnsi="Arial Narrow" w:cstheme="majorHAnsi"/>
        </w:rPr>
        <w:t>Załącznik nr 4 – Plan wykorzystania budżetu LSR</w:t>
      </w:r>
    </w:p>
    <w:p w14:paraId="45053EAF" w14:textId="77777777" w:rsidR="001E7B69" w:rsidRPr="009F330F" w:rsidRDefault="001E7B69" w:rsidP="001E7B69">
      <w:pPr>
        <w:rPr>
          <w:rFonts w:ascii="Arial Narrow" w:hAnsi="Arial Narrow" w:cstheme="majorHAnsi"/>
        </w:rPr>
      </w:pPr>
    </w:p>
    <w:p w14:paraId="206B8F46" w14:textId="58DDF2E2" w:rsidR="009F330F" w:rsidRPr="009F330F" w:rsidRDefault="009F330F" w:rsidP="0031668C">
      <w:pPr>
        <w:rPr>
          <w:rFonts w:ascii="Arial Narrow" w:hAnsi="Arial Narrow" w:cstheme="majorHAnsi"/>
        </w:rPr>
      </w:pPr>
    </w:p>
    <w:p w14:paraId="355110AE" w14:textId="77777777" w:rsidR="009F330F" w:rsidRPr="009F330F" w:rsidRDefault="009F330F">
      <w:pPr>
        <w:spacing w:after="160" w:line="259" w:lineRule="auto"/>
        <w:rPr>
          <w:rFonts w:ascii="Arial Narrow" w:hAnsi="Arial Narrow" w:cstheme="majorHAnsi"/>
        </w:rPr>
        <w:sectPr w:rsidR="009F330F" w:rsidRPr="009F330F" w:rsidSect="002B5E19">
          <w:footerReference w:type="default" r:id="rId11"/>
          <w:pgSz w:w="11906" w:h="16838"/>
          <w:pgMar w:top="851" w:right="851" w:bottom="851" w:left="851" w:header="709" w:footer="709" w:gutter="0"/>
          <w:cols w:space="708"/>
          <w:docGrid w:linePitch="360"/>
        </w:sectPr>
      </w:pPr>
      <w:r w:rsidRPr="009F330F">
        <w:rPr>
          <w:rFonts w:ascii="Arial Narrow" w:hAnsi="Arial Narrow" w:cstheme="majorHAnsi"/>
        </w:rPr>
        <w:br w:type="page"/>
      </w:r>
    </w:p>
    <w:tbl>
      <w:tblPr>
        <w:tblW w:w="14166" w:type="dxa"/>
        <w:tblCellMar>
          <w:left w:w="70" w:type="dxa"/>
          <w:right w:w="70" w:type="dxa"/>
        </w:tblCellMar>
        <w:tblLook w:val="04A0" w:firstRow="1" w:lastRow="0" w:firstColumn="1" w:lastColumn="0" w:noHBand="0" w:noVBand="1"/>
      </w:tblPr>
      <w:tblGrid>
        <w:gridCol w:w="1360"/>
        <w:gridCol w:w="1120"/>
        <w:gridCol w:w="4500"/>
        <w:gridCol w:w="5480"/>
        <w:gridCol w:w="840"/>
        <w:gridCol w:w="720"/>
        <w:gridCol w:w="146"/>
      </w:tblGrid>
      <w:tr w:rsidR="009F330F" w:rsidRPr="009F330F" w14:paraId="5FC282D6" w14:textId="77777777" w:rsidTr="00B0028E">
        <w:trPr>
          <w:gridAfter w:val="1"/>
          <w:wAfter w:w="146" w:type="dxa"/>
          <w:trHeight w:val="315"/>
        </w:trPr>
        <w:tc>
          <w:tcPr>
            <w:tcW w:w="6980" w:type="dxa"/>
            <w:gridSpan w:val="3"/>
            <w:tcBorders>
              <w:top w:val="nil"/>
              <w:left w:val="nil"/>
              <w:bottom w:val="nil"/>
              <w:right w:val="nil"/>
            </w:tcBorders>
            <w:noWrap/>
            <w:vAlign w:val="center"/>
            <w:hideMark/>
          </w:tcPr>
          <w:p w14:paraId="7D65F3CC" w14:textId="77777777" w:rsidR="009F330F" w:rsidRPr="00A62AF7" w:rsidRDefault="009F330F" w:rsidP="00B31717">
            <w:pPr>
              <w:jc w:val="both"/>
              <w:rPr>
                <w:rFonts w:ascii="Arial Narrow" w:eastAsia="Times New Roman" w:hAnsi="Arial Narrow" w:cs="Calibri"/>
                <w:b/>
                <w:bCs/>
                <w:i/>
                <w:iCs/>
                <w:color w:val="000000"/>
                <w:lang w:eastAsia="pl-PL"/>
              </w:rPr>
            </w:pPr>
            <w:r w:rsidRPr="00A62AF7">
              <w:rPr>
                <w:rFonts w:ascii="Arial Narrow" w:eastAsia="Times New Roman" w:hAnsi="Arial Narrow" w:cs="Calibri"/>
                <w:b/>
                <w:bCs/>
                <w:i/>
                <w:iCs/>
                <w:color w:val="000000"/>
                <w:lang w:eastAsia="pl-PL"/>
              </w:rPr>
              <w:lastRenderedPageBreak/>
              <w:t>Formularz 1: Cele i przedsięwzięcia</w:t>
            </w:r>
          </w:p>
        </w:tc>
        <w:tc>
          <w:tcPr>
            <w:tcW w:w="5480" w:type="dxa"/>
            <w:tcBorders>
              <w:top w:val="nil"/>
              <w:left w:val="nil"/>
              <w:bottom w:val="nil"/>
              <w:right w:val="nil"/>
            </w:tcBorders>
            <w:noWrap/>
            <w:vAlign w:val="bottom"/>
            <w:hideMark/>
          </w:tcPr>
          <w:p w14:paraId="4B46D8DD" w14:textId="77777777" w:rsidR="009F330F" w:rsidRPr="00A62AF7" w:rsidRDefault="009F330F" w:rsidP="00B31717">
            <w:pPr>
              <w:jc w:val="both"/>
              <w:rPr>
                <w:rFonts w:ascii="Arial Narrow" w:eastAsia="Times New Roman" w:hAnsi="Arial Narrow" w:cs="Calibri"/>
                <w:b/>
                <w:bCs/>
                <w:i/>
                <w:iCs/>
                <w:color w:val="000000"/>
                <w:lang w:eastAsia="pl-PL"/>
              </w:rPr>
            </w:pPr>
          </w:p>
        </w:tc>
        <w:tc>
          <w:tcPr>
            <w:tcW w:w="840" w:type="dxa"/>
            <w:tcBorders>
              <w:top w:val="nil"/>
              <w:left w:val="nil"/>
              <w:bottom w:val="nil"/>
              <w:right w:val="nil"/>
            </w:tcBorders>
            <w:noWrap/>
            <w:vAlign w:val="bottom"/>
            <w:hideMark/>
          </w:tcPr>
          <w:p w14:paraId="77FA6495"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noWrap/>
            <w:vAlign w:val="bottom"/>
            <w:hideMark/>
          </w:tcPr>
          <w:p w14:paraId="5BF1A136"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6D211316" w14:textId="77777777" w:rsidTr="00B0028E">
        <w:trPr>
          <w:gridAfter w:val="1"/>
          <w:wAfter w:w="146" w:type="dxa"/>
          <w:trHeight w:val="300"/>
        </w:trPr>
        <w:tc>
          <w:tcPr>
            <w:tcW w:w="1360" w:type="dxa"/>
            <w:tcBorders>
              <w:top w:val="nil"/>
              <w:left w:val="nil"/>
              <w:bottom w:val="nil"/>
              <w:right w:val="nil"/>
            </w:tcBorders>
            <w:vAlign w:val="center"/>
            <w:hideMark/>
          </w:tcPr>
          <w:p w14:paraId="44222D00" w14:textId="77777777" w:rsidR="009F330F" w:rsidRPr="00A62AF7" w:rsidRDefault="009F330F" w:rsidP="00B31717">
            <w:pPr>
              <w:jc w:val="both"/>
              <w:rPr>
                <w:rFonts w:ascii="Arial Narrow" w:eastAsia="Times New Roman" w:hAnsi="Arial Narrow" w:cs="Times New Roman"/>
                <w:lang w:eastAsia="pl-PL"/>
              </w:rPr>
            </w:pPr>
          </w:p>
        </w:tc>
        <w:tc>
          <w:tcPr>
            <w:tcW w:w="1120" w:type="dxa"/>
            <w:tcBorders>
              <w:top w:val="nil"/>
              <w:left w:val="nil"/>
              <w:bottom w:val="nil"/>
              <w:right w:val="nil"/>
            </w:tcBorders>
            <w:vAlign w:val="center"/>
            <w:hideMark/>
          </w:tcPr>
          <w:p w14:paraId="6E2529FF" w14:textId="77777777" w:rsidR="009F330F" w:rsidRPr="00A62AF7" w:rsidRDefault="009F330F" w:rsidP="00B31717">
            <w:pPr>
              <w:jc w:val="both"/>
              <w:rPr>
                <w:rFonts w:ascii="Arial Narrow" w:eastAsia="Times New Roman" w:hAnsi="Arial Narrow" w:cs="Times New Roman"/>
                <w:lang w:eastAsia="pl-PL"/>
              </w:rPr>
            </w:pPr>
          </w:p>
        </w:tc>
        <w:tc>
          <w:tcPr>
            <w:tcW w:w="4500" w:type="dxa"/>
            <w:tcBorders>
              <w:top w:val="nil"/>
              <w:left w:val="nil"/>
              <w:bottom w:val="nil"/>
              <w:right w:val="nil"/>
            </w:tcBorders>
            <w:vAlign w:val="center"/>
            <w:hideMark/>
          </w:tcPr>
          <w:p w14:paraId="22C9030A" w14:textId="77777777" w:rsidR="009F330F" w:rsidRPr="00A62AF7" w:rsidRDefault="009F330F" w:rsidP="00B31717">
            <w:pPr>
              <w:jc w:val="both"/>
              <w:rPr>
                <w:rFonts w:ascii="Arial Narrow" w:eastAsia="Times New Roman" w:hAnsi="Arial Narrow" w:cs="Times New Roman"/>
                <w:lang w:eastAsia="pl-PL"/>
              </w:rPr>
            </w:pPr>
          </w:p>
        </w:tc>
        <w:tc>
          <w:tcPr>
            <w:tcW w:w="5480" w:type="dxa"/>
            <w:tcBorders>
              <w:top w:val="nil"/>
              <w:left w:val="nil"/>
              <w:bottom w:val="nil"/>
              <w:right w:val="nil"/>
            </w:tcBorders>
            <w:vAlign w:val="center"/>
            <w:hideMark/>
          </w:tcPr>
          <w:p w14:paraId="14866396" w14:textId="77777777" w:rsidR="009F330F" w:rsidRPr="00A62AF7" w:rsidRDefault="009F330F" w:rsidP="00B31717">
            <w:pPr>
              <w:jc w:val="both"/>
              <w:rPr>
                <w:rFonts w:ascii="Arial Narrow" w:eastAsia="Times New Roman" w:hAnsi="Arial Narrow" w:cs="Times New Roman"/>
                <w:lang w:eastAsia="pl-PL"/>
              </w:rPr>
            </w:pPr>
          </w:p>
        </w:tc>
        <w:tc>
          <w:tcPr>
            <w:tcW w:w="840" w:type="dxa"/>
            <w:tcBorders>
              <w:top w:val="nil"/>
              <w:left w:val="nil"/>
              <w:bottom w:val="nil"/>
              <w:right w:val="nil"/>
            </w:tcBorders>
            <w:vAlign w:val="center"/>
            <w:hideMark/>
          </w:tcPr>
          <w:p w14:paraId="02A739E1"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shd w:val="clear" w:color="000000" w:fill="FFFFFF"/>
            <w:vAlign w:val="center"/>
            <w:hideMark/>
          </w:tcPr>
          <w:p w14:paraId="64640BAF"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r>
      <w:tr w:rsidR="00817AFE" w:rsidRPr="00817AFE" w14:paraId="219F19FC" w14:textId="77777777" w:rsidTr="00B0028E">
        <w:trPr>
          <w:gridAfter w:val="1"/>
          <w:wAfter w:w="146" w:type="dxa"/>
          <w:trHeight w:val="450"/>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8E63405"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62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266759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C.1: Wzmocnienie funkcji turystycznych obszaru oraz rozwój dostępnej infrastruktury turystycznej i rekreacyjnej</w:t>
            </w:r>
          </w:p>
        </w:tc>
        <w:tc>
          <w:tcPr>
            <w:tcW w:w="548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FB8F5AB"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05B59198"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r>
      <w:tr w:rsidR="009F330F" w:rsidRPr="009F330F" w14:paraId="352236A9" w14:textId="77777777" w:rsidTr="00B0028E">
        <w:trPr>
          <w:trHeight w:val="1380"/>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6FB4A100" w14:textId="77777777" w:rsidR="009F330F" w:rsidRPr="00A62AF7" w:rsidRDefault="009F330F" w:rsidP="00B31717">
            <w:pPr>
              <w:jc w:val="both"/>
              <w:rPr>
                <w:rFonts w:ascii="Arial Narrow" w:eastAsia="Times New Roman" w:hAnsi="Arial Narrow" w:cs="Calibri"/>
                <w:color w:val="000000"/>
                <w:lang w:eastAsia="pl-PL"/>
              </w:rPr>
            </w:pPr>
          </w:p>
        </w:tc>
        <w:tc>
          <w:tcPr>
            <w:tcW w:w="5620" w:type="dxa"/>
            <w:gridSpan w:val="2"/>
            <w:vMerge/>
            <w:tcBorders>
              <w:top w:val="single" w:sz="4" w:space="0" w:color="auto"/>
              <w:left w:val="single" w:sz="4" w:space="0" w:color="auto"/>
              <w:bottom w:val="single" w:sz="4" w:space="0" w:color="auto"/>
              <w:right w:val="single" w:sz="4" w:space="0" w:color="auto"/>
            </w:tcBorders>
            <w:vAlign w:val="center"/>
            <w:hideMark/>
          </w:tcPr>
          <w:p w14:paraId="7F916FA3" w14:textId="77777777" w:rsidR="009F330F" w:rsidRPr="00A62AF7" w:rsidRDefault="009F330F" w:rsidP="00B31717">
            <w:pPr>
              <w:jc w:val="both"/>
              <w:rPr>
                <w:rFonts w:ascii="Arial Narrow" w:eastAsia="Times New Roman" w:hAnsi="Arial Narrow" w:cs="Calibri"/>
                <w:color w:val="000000"/>
                <w:lang w:eastAsia="pl-PL"/>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14:paraId="0974BD20" w14:textId="77777777" w:rsidR="009F330F" w:rsidRPr="00A62AF7" w:rsidRDefault="009F330F" w:rsidP="00B31717">
            <w:pPr>
              <w:jc w:val="both"/>
              <w:rPr>
                <w:rFonts w:ascii="Arial Narrow" w:eastAsia="Times New Roman" w:hAnsi="Arial Narrow" w:cs="Calibri"/>
                <w:color w:val="000000"/>
                <w:lang w:eastAsia="pl-PL"/>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E88204F" w14:textId="77777777" w:rsidR="009F330F" w:rsidRPr="00A62AF7" w:rsidRDefault="009F330F" w:rsidP="00B31717">
            <w:pPr>
              <w:jc w:val="both"/>
              <w:rPr>
                <w:rFonts w:ascii="Arial Narrow" w:eastAsia="Times New Roman" w:hAnsi="Arial Narrow" w:cs="Calibri"/>
                <w:color w:val="000000"/>
                <w:lang w:eastAsia="pl-PL"/>
              </w:rPr>
            </w:pPr>
          </w:p>
        </w:tc>
        <w:tc>
          <w:tcPr>
            <w:tcW w:w="146" w:type="dxa"/>
            <w:tcBorders>
              <w:top w:val="nil"/>
              <w:left w:val="nil"/>
              <w:bottom w:val="nil"/>
              <w:right w:val="nil"/>
            </w:tcBorders>
            <w:noWrap/>
            <w:vAlign w:val="bottom"/>
            <w:hideMark/>
          </w:tcPr>
          <w:p w14:paraId="274C4C92" w14:textId="77777777" w:rsidR="009F330F" w:rsidRPr="00A62AF7" w:rsidRDefault="009F330F" w:rsidP="00B31717">
            <w:pPr>
              <w:jc w:val="both"/>
              <w:rPr>
                <w:rFonts w:ascii="Arial Narrow" w:eastAsia="Times New Roman" w:hAnsi="Arial Narrow" w:cs="Calibri"/>
                <w:color w:val="000000"/>
                <w:lang w:eastAsia="pl-PL"/>
              </w:rPr>
            </w:pPr>
          </w:p>
        </w:tc>
      </w:tr>
      <w:tr w:rsidR="00817AFE" w:rsidRPr="00817AFE" w14:paraId="48742B99" w14:textId="77777777" w:rsidTr="00243041">
        <w:trPr>
          <w:trHeight w:val="738"/>
        </w:trPr>
        <w:tc>
          <w:tcPr>
            <w:tcW w:w="1360" w:type="dxa"/>
            <w:tcBorders>
              <w:top w:val="nil"/>
              <w:left w:val="single" w:sz="4" w:space="0" w:color="auto"/>
              <w:bottom w:val="single" w:sz="4" w:space="0" w:color="auto"/>
              <w:right w:val="single" w:sz="4" w:space="0" w:color="auto"/>
            </w:tcBorders>
            <w:noWrap/>
            <w:vAlign w:val="center"/>
            <w:hideMark/>
          </w:tcPr>
          <w:p w14:paraId="0B2224BD" w14:textId="1B5B10D6" w:rsidR="009F330F" w:rsidRPr="00A62AF7" w:rsidRDefault="00B0028E"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70</w:t>
            </w:r>
            <w:r w:rsidR="009F330F" w:rsidRPr="00A62AF7">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37E80E99" w14:textId="0FA19B3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1</w:t>
            </w:r>
            <w:r w:rsidRPr="00A62AF7">
              <w:rPr>
                <w:rFonts w:ascii="Arial Narrow" w:eastAsia="Times New Roman" w:hAnsi="Arial Narrow" w:cs="Calibri"/>
                <w:color w:val="000000"/>
                <w:lang w:eastAsia="pl-PL"/>
              </w:rPr>
              <w:t>. Wykreowanie</w:t>
            </w:r>
            <w:r w:rsidR="00B0028E">
              <w:rPr>
                <w:rFonts w:ascii="Arial Narrow" w:eastAsia="Times New Roman" w:hAnsi="Arial Narrow" w:cs="Calibri"/>
                <w:color w:val="000000"/>
                <w:lang w:eastAsia="pl-PL"/>
              </w:rPr>
              <w:t xml:space="preserve"> i</w:t>
            </w:r>
            <w:r w:rsidRPr="00A62AF7">
              <w:rPr>
                <w:rFonts w:ascii="Arial Narrow" w:eastAsia="Times New Roman" w:hAnsi="Arial Narrow" w:cs="Calibri"/>
                <w:color w:val="000000"/>
                <w:lang w:eastAsia="pl-PL"/>
              </w:rPr>
              <w:t xml:space="preserve"> rozwój marki turystycznej oraz produktów lokalnych na bazie wewnętrznych potencjałów obszaru</w:t>
            </w:r>
          </w:p>
        </w:tc>
        <w:tc>
          <w:tcPr>
            <w:tcW w:w="5480" w:type="dxa"/>
            <w:tcBorders>
              <w:top w:val="nil"/>
              <w:left w:val="nil"/>
              <w:bottom w:val="single" w:sz="4" w:space="0" w:color="auto"/>
              <w:right w:val="single" w:sz="4" w:space="0" w:color="auto"/>
            </w:tcBorders>
            <w:vAlign w:val="center"/>
            <w:hideMark/>
          </w:tcPr>
          <w:p w14:paraId="5C84D64D"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Turyści, mieszkańcy województwa małopolskiego</w:t>
            </w:r>
          </w:p>
        </w:tc>
        <w:tc>
          <w:tcPr>
            <w:tcW w:w="1560" w:type="dxa"/>
            <w:gridSpan w:val="2"/>
            <w:tcBorders>
              <w:top w:val="single" w:sz="4" w:space="0" w:color="auto"/>
              <w:left w:val="nil"/>
              <w:bottom w:val="single" w:sz="4" w:space="0" w:color="auto"/>
              <w:right w:val="single" w:sz="4" w:space="0" w:color="auto"/>
            </w:tcBorders>
            <w:vAlign w:val="center"/>
            <w:hideMark/>
          </w:tcPr>
          <w:p w14:paraId="6F1E363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46" w:type="dxa"/>
            <w:vAlign w:val="center"/>
            <w:hideMark/>
          </w:tcPr>
          <w:p w14:paraId="7511D70E"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50D2B09C" w14:textId="77777777" w:rsidTr="00243041">
        <w:trPr>
          <w:trHeight w:val="1285"/>
        </w:trPr>
        <w:tc>
          <w:tcPr>
            <w:tcW w:w="1360" w:type="dxa"/>
            <w:tcBorders>
              <w:top w:val="nil"/>
              <w:left w:val="single" w:sz="4" w:space="0" w:color="auto"/>
              <w:bottom w:val="single" w:sz="4" w:space="0" w:color="auto"/>
              <w:right w:val="single" w:sz="4" w:space="0" w:color="auto"/>
            </w:tcBorders>
            <w:noWrap/>
            <w:vAlign w:val="center"/>
            <w:hideMark/>
          </w:tcPr>
          <w:p w14:paraId="2BB95BA2" w14:textId="1C035C18" w:rsidR="009F330F" w:rsidRPr="00B002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2</w:t>
            </w:r>
            <w:r w:rsidR="007A7EAA">
              <w:rPr>
                <w:rFonts w:ascii="Arial Narrow" w:eastAsia="Times New Roman" w:hAnsi="Arial Narrow" w:cs="Calibri"/>
                <w:color w:val="000000"/>
                <w:lang w:eastAsia="pl-PL"/>
              </w:rPr>
              <w:t>00</w:t>
            </w:r>
            <w:r w:rsidR="009F330F" w:rsidRPr="00B002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00FD2189" w14:textId="47F0B366" w:rsidR="009F330F" w:rsidRPr="00B0028E" w:rsidRDefault="00B002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P.1.2</w:t>
            </w:r>
            <w:r>
              <w:rPr>
                <w:rFonts w:ascii="Arial Narrow" w:eastAsia="Times New Roman" w:hAnsi="Arial Narrow" w:cs="Calibri"/>
                <w:color w:val="000000"/>
                <w:lang w:eastAsia="pl-PL"/>
              </w:rPr>
              <w:t xml:space="preserve"> </w:t>
            </w:r>
            <w:bookmarkStart w:id="88" w:name="_Hlk185508192"/>
            <w:r>
              <w:rPr>
                <w:rFonts w:ascii="Arial Narrow" w:eastAsia="Times New Roman" w:hAnsi="Arial Narrow" w:cs="Calibri"/>
                <w:color w:val="000000"/>
                <w:lang w:eastAsia="pl-PL"/>
              </w:rPr>
              <w:t>Wsparcie dla nowych działalności gospodarczych działających w sferze okołoturystycznej</w:t>
            </w:r>
            <w:bookmarkEnd w:id="88"/>
          </w:p>
        </w:tc>
        <w:tc>
          <w:tcPr>
            <w:tcW w:w="5480" w:type="dxa"/>
            <w:tcBorders>
              <w:top w:val="nil"/>
              <w:left w:val="nil"/>
              <w:bottom w:val="single" w:sz="4" w:space="0" w:color="auto"/>
              <w:right w:val="single" w:sz="4" w:space="0" w:color="auto"/>
            </w:tcBorders>
            <w:vAlign w:val="center"/>
            <w:hideMark/>
          </w:tcPr>
          <w:p w14:paraId="09FC236B" w14:textId="655D3710" w:rsidR="009F330F" w:rsidRPr="00B0028E" w:rsidRDefault="00CA4A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Mieszkańcy z obszaru LGD zainteresowani podjęciem działalności gospodarczej, ze szczególnym uwzględnieniem kobiet, osób poszukujących pracy, osób do 25 r.ż.</w:t>
            </w:r>
          </w:p>
        </w:tc>
        <w:tc>
          <w:tcPr>
            <w:tcW w:w="1560" w:type="dxa"/>
            <w:gridSpan w:val="2"/>
            <w:tcBorders>
              <w:top w:val="single" w:sz="4" w:space="0" w:color="auto"/>
              <w:left w:val="nil"/>
              <w:bottom w:val="single" w:sz="4" w:space="0" w:color="auto"/>
              <w:right w:val="single" w:sz="4" w:space="0" w:color="auto"/>
            </w:tcBorders>
            <w:vAlign w:val="center"/>
            <w:hideMark/>
          </w:tcPr>
          <w:p w14:paraId="28E77E84" w14:textId="77777777"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konkurs</w:t>
            </w:r>
          </w:p>
        </w:tc>
        <w:tc>
          <w:tcPr>
            <w:tcW w:w="146" w:type="dxa"/>
            <w:vAlign w:val="center"/>
            <w:hideMark/>
          </w:tcPr>
          <w:p w14:paraId="53ED473C"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1DA33585" w14:textId="77777777" w:rsidTr="00CA4A8E">
        <w:trPr>
          <w:trHeight w:val="870"/>
        </w:trPr>
        <w:tc>
          <w:tcPr>
            <w:tcW w:w="1360" w:type="dxa"/>
            <w:tcBorders>
              <w:top w:val="nil"/>
              <w:left w:val="single" w:sz="4" w:space="0" w:color="auto"/>
              <w:bottom w:val="single" w:sz="4" w:space="0" w:color="auto"/>
              <w:right w:val="single" w:sz="4" w:space="0" w:color="auto"/>
            </w:tcBorders>
            <w:noWrap/>
            <w:vAlign w:val="center"/>
            <w:hideMark/>
          </w:tcPr>
          <w:p w14:paraId="3DCE30BB" w14:textId="5EDF5E9E" w:rsidR="009F330F" w:rsidRPr="00CA4A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4</w:t>
            </w:r>
            <w:r w:rsidR="007A7EAA">
              <w:rPr>
                <w:rFonts w:ascii="Arial Narrow" w:eastAsia="Times New Roman" w:hAnsi="Arial Narrow" w:cs="Calibri"/>
                <w:color w:val="000000"/>
                <w:lang w:eastAsia="pl-PL"/>
              </w:rPr>
              <w:t>90</w:t>
            </w:r>
            <w:r w:rsidR="009F330F" w:rsidRPr="00CA4A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2A304A87" w14:textId="3A3DBCC0"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3</w:t>
            </w:r>
            <w:r w:rsidRPr="00B0028E">
              <w:rPr>
                <w:rFonts w:ascii="Arial Narrow" w:eastAsia="Times New Roman" w:hAnsi="Arial Narrow" w:cs="Calibri"/>
                <w:color w:val="000000"/>
                <w:lang w:eastAsia="pl-PL"/>
              </w:rPr>
              <w:t xml:space="preserve">. </w:t>
            </w:r>
            <w:r w:rsidR="00B0028E">
              <w:rPr>
                <w:rFonts w:ascii="Arial Narrow" w:eastAsia="Times New Roman" w:hAnsi="Arial Narrow" w:cs="Calibri"/>
                <w:color w:val="000000"/>
                <w:lang w:eastAsia="pl-PL"/>
              </w:rPr>
              <w:t xml:space="preserve">Rozwój istniejących działalności gospodarczych działających w sferze okołoturystycznej </w:t>
            </w:r>
          </w:p>
        </w:tc>
        <w:tc>
          <w:tcPr>
            <w:tcW w:w="5480" w:type="dxa"/>
            <w:tcBorders>
              <w:top w:val="nil"/>
              <w:left w:val="nil"/>
              <w:bottom w:val="single" w:sz="4" w:space="0" w:color="auto"/>
              <w:right w:val="single" w:sz="4" w:space="0" w:color="auto"/>
            </w:tcBorders>
            <w:vAlign w:val="center"/>
            <w:hideMark/>
          </w:tcPr>
          <w:p w14:paraId="19A7F9A8" w14:textId="71304BE6" w:rsidR="009F330F" w:rsidRPr="00243041" w:rsidRDefault="00B0028E" w:rsidP="00B31717">
            <w:pPr>
              <w:jc w:val="both"/>
              <w:rPr>
                <w:rFonts w:ascii="Arial Narrow" w:eastAsia="Times New Roman" w:hAnsi="Arial Narrow" w:cs="Calibri"/>
                <w:strike/>
                <w:color w:val="000000"/>
                <w:lang w:eastAsia="pl-PL"/>
              </w:rPr>
            </w:pPr>
            <w:r w:rsidRPr="00B0028E">
              <w:rPr>
                <w:rFonts w:ascii="Arial Narrow" w:eastAsia="Times New Roman" w:hAnsi="Arial Narrow" w:cs="Calibri"/>
                <w:color w:val="000000"/>
                <w:lang w:eastAsia="pl-PL"/>
              </w:rPr>
              <w:t xml:space="preserve">Przedsiębiorcy z branży okołoturystycznej z obszaru LGD. </w:t>
            </w:r>
          </w:p>
        </w:tc>
        <w:tc>
          <w:tcPr>
            <w:tcW w:w="1560" w:type="dxa"/>
            <w:gridSpan w:val="2"/>
            <w:tcBorders>
              <w:top w:val="single" w:sz="4" w:space="0" w:color="auto"/>
              <w:left w:val="nil"/>
              <w:bottom w:val="single" w:sz="4" w:space="0" w:color="auto"/>
              <w:right w:val="single" w:sz="4" w:space="0" w:color="auto"/>
            </w:tcBorders>
            <w:vAlign w:val="center"/>
            <w:hideMark/>
          </w:tcPr>
          <w:p w14:paraId="5C2168FD" w14:textId="77777777" w:rsidR="009F330F" w:rsidRPr="00CA4A8E" w:rsidRDefault="009F330F" w:rsidP="00B31717">
            <w:pPr>
              <w:jc w:val="both"/>
              <w:rPr>
                <w:rFonts w:ascii="Arial Narrow" w:eastAsia="Times New Roman" w:hAnsi="Arial Narrow" w:cs="Calibri"/>
                <w:color w:val="000000"/>
                <w:lang w:eastAsia="pl-PL"/>
              </w:rPr>
            </w:pPr>
            <w:r w:rsidRPr="00CA4A8E">
              <w:rPr>
                <w:rFonts w:ascii="Arial Narrow" w:eastAsia="Times New Roman" w:hAnsi="Arial Narrow" w:cs="Calibri"/>
                <w:color w:val="000000"/>
                <w:lang w:eastAsia="pl-PL"/>
              </w:rPr>
              <w:t>konkurs</w:t>
            </w:r>
          </w:p>
        </w:tc>
        <w:tc>
          <w:tcPr>
            <w:tcW w:w="146" w:type="dxa"/>
            <w:vAlign w:val="center"/>
            <w:hideMark/>
          </w:tcPr>
          <w:p w14:paraId="08C58C47" w14:textId="77777777" w:rsidR="009F330F" w:rsidRPr="00A62AF7" w:rsidRDefault="009F330F" w:rsidP="00B31717">
            <w:pPr>
              <w:jc w:val="both"/>
              <w:rPr>
                <w:rFonts w:ascii="Arial Narrow" w:eastAsia="Times New Roman" w:hAnsi="Arial Narrow" w:cs="Times New Roman"/>
                <w:lang w:eastAsia="pl-PL"/>
              </w:rPr>
            </w:pPr>
          </w:p>
        </w:tc>
      </w:tr>
    </w:tbl>
    <w:p w14:paraId="3BB9AA57" w14:textId="77777777" w:rsidR="009F330F" w:rsidRDefault="009F330F">
      <w:r>
        <w:br w:type="page"/>
      </w:r>
    </w:p>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9F330F" w:rsidRPr="009F330F" w14:paraId="6FAC6289" w14:textId="77777777" w:rsidTr="00BF386B">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07BF0C3" w14:textId="4B09381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lastRenderedPageBreak/>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DD0343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C.2: Zwiększenie potencjału przedsiębiorczego i społecznego na rzecz grup osób w niekorzystnej sytuacji </w:t>
            </w:r>
            <w:r w:rsidRPr="00A62AF7">
              <w:rPr>
                <w:rFonts w:ascii="Arial Narrow" w:eastAsia="Times New Roman" w:hAnsi="Arial Narrow" w:cs="Calibri"/>
                <w:color w:val="000000"/>
                <w:lang w:eastAsia="pl-PL"/>
              </w:rPr>
              <w:t xml:space="preserve">(kobiet, osób z niepełnosprawnościami, osób poszukujących zatrudnienia) </w:t>
            </w:r>
            <w:r w:rsidRPr="00A62AF7">
              <w:rPr>
                <w:rFonts w:ascii="Arial Narrow" w:eastAsia="Times New Roman" w:hAnsi="Arial Narrow" w:cs="Calibri"/>
                <w:b/>
                <w:bCs/>
                <w:color w:val="000000"/>
                <w:lang w:eastAsia="pl-PL"/>
              </w:rPr>
              <w:t>oraz rozwój aktywnej i otwartej na innowacje społeczności obszaru LGD</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77017D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324F889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303801DE" w14:textId="77777777" w:rsidR="009F330F" w:rsidRPr="00A62AF7" w:rsidRDefault="009F330F" w:rsidP="009F330F">
            <w:pPr>
              <w:rPr>
                <w:rFonts w:ascii="Arial Narrow" w:eastAsia="Times New Roman" w:hAnsi="Arial Narrow" w:cs="Times New Roman"/>
                <w:lang w:eastAsia="pl-PL"/>
              </w:rPr>
            </w:pPr>
          </w:p>
        </w:tc>
      </w:tr>
      <w:tr w:rsidR="009F330F" w:rsidRPr="009F330F" w14:paraId="68948B63" w14:textId="77777777" w:rsidTr="00BF386B">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434D0726" w14:textId="77777777" w:rsidR="009F330F" w:rsidRPr="00A62AF7" w:rsidRDefault="009F330F" w:rsidP="009F330F">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7D180D80" w14:textId="77777777" w:rsidR="009F330F" w:rsidRPr="00A62AF7" w:rsidRDefault="009F330F" w:rsidP="009F330F">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ECAD965" w14:textId="77777777" w:rsidR="009F330F" w:rsidRPr="00A62AF7" w:rsidRDefault="009F330F" w:rsidP="009F330F">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702AEC3" w14:textId="77777777" w:rsidR="009F330F" w:rsidRPr="00A62AF7" w:rsidRDefault="009F330F" w:rsidP="009F330F">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6CF75C15" w14:textId="77777777" w:rsidR="009F330F" w:rsidRPr="00A62AF7" w:rsidRDefault="009F330F" w:rsidP="009F330F">
            <w:pPr>
              <w:jc w:val="center"/>
              <w:rPr>
                <w:rFonts w:ascii="Arial Narrow" w:eastAsia="Times New Roman" w:hAnsi="Arial Narrow" w:cs="Calibri"/>
                <w:color w:val="000000"/>
                <w:lang w:eastAsia="pl-PL"/>
              </w:rPr>
            </w:pPr>
          </w:p>
        </w:tc>
      </w:tr>
      <w:tr w:rsidR="00817AFE" w:rsidRPr="00817AFE" w14:paraId="07EECB6A"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hideMark/>
          </w:tcPr>
          <w:p w14:paraId="25B43540" w14:textId="54E0F399" w:rsidR="009F330F" w:rsidRPr="00CA4A8E" w:rsidRDefault="00CA4A8E"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756.196</w:t>
            </w:r>
            <w:r w:rsidR="009F330F" w:rsidRPr="00CA4A8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hideMark/>
          </w:tcPr>
          <w:p w14:paraId="0D6B9B64" w14:textId="0E94D113" w:rsidR="009F330F" w:rsidRPr="00A62AF7" w:rsidRDefault="009F330F" w:rsidP="009F330F">
            <w:pPr>
              <w:rPr>
                <w:rFonts w:ascii="Arial Narrow" w:eastAsia="Times New Roman" w:hAnsi="Arial Narrow" w:cs="Calibri"/>
                <w:color w:val="000000"/>
                <w:lang w:eastAsia="pl-PL"/>
              </w:rPr>
            </w:pPr>
            <w:bookmarkStart w:id="89" w:name="_Hlk185508234"/>
            <w:r w:rsidRPr="00A62AF7">
              <w:rPr>
                <w:rFonts w:ascii="Arial Narrow" w:eastAsia="Times New Roman" w:hAnsi="Arial Narrow" w:cs="Calibri"/>
                <w:color w:val="000000"/>
                <w:lang w:eastAsia="pl-PL"/>
              </w:rPr>
              <w:t>P.2.1. Programy wspierające podnoszenia kwalifikacji zawodowych oraz zdobycie doświadczenia zawodowego</w:t>
            </w:r>
            <w:bookmarkEnd w:id="89"/>
          </w:p>
        </w:tc>
        <w:tc>
          <w:tcPr>
            <w:tcW w:w="5356" w:type="dxa"/>
            <w:tcBorders>
              <w:top w:val="nil"/>
              <w:left w:val="nil"/>
              <w:bottom w:val="single" w:sz="4" w:space="0" w:color="auto"/>
              <w:right w:val="single" w:sz="4" w:space="0" w:color="auto"/>
            </w:tcBorders>
            <w:vAlign w:val="center"/>
            <w:hideMark/>
          </w:tcPr>
          <w:p w14:paraId="7434F536" w14:textId="07BB78E4" w:rsidR="00C65CDA" w:rsidRPr="00A62AF7" w:rsidRDefault="00CA4A8E" w:rsidP="00C65CDA">
            <w:pPr>
              <w:rPr>
                <w:rFonts w:ascii="Arial Narrow" w:eastAsia="Times New Roman" w:hAnsi="Arial Narrow" w:cs="Calibri"/>
                <w:color w:val="000000"/>
                <w:lang w:eastAsia="pl-PL"/>
              </w:rPr>
            </w:pPr>
            <w:r>
              <w:rPr>
                <w:rFonts w:ascii="Arial Narrow" w:eastAsia="Times New Roman" w:hAnsi="Arial Narrow" w:cs="Calibri"/>
                <w:color w:val="000000"/>
                <w:lang w:eastAsia="pl-PL"/>
              </w:rPr>
              <w:t>Osoby bierne zawodowo</w:t>
            </w:r>
            <w:r w:rsidR="00AF44BD">
              <w:rPr>
                <w:rFonts w:ascii="Arial Narrow" w:eastAsia="Times New Roman" w:hAnsi="Arial Narrow" w:cs="Calibri"/>
                <w:color w:val="000000"/>
                <w:lang w:eastAsia="pl-PL"/>
              </w:rPr>
              <w:t>, osoby doświadczone przemocą lub pokrzywdzone przestępstwem, osoby z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osoby lub rodziny wykluczone lub zagrożone ubóstwem i wykluczeniem społecznym, w tym osoby uciekające z terenu Ukrainy oraz otoczenie tych osób (m.in. rodzina, środowisko lokalne), osoby należące do społeczności marginalizowanych, w tym Romowie oraz ich dzieci, osoby z niepełnosprawnościami, osoby, o których mowa w art. 1 ust. 2 ustawy z dnia 13 czerwca 2003 r. o zatrudnieniu socjalnym, otoczenie ww. grup docelowych, rodziny  osób z niepełnosprawnościami</w:t>
            </w:r>
          </w:p>
        </w:tc>
        <w:tc>
          <w:tcPr>
            <w:tcW w:w="1558" w:type="dxa"/>
            <w:tcBorders>
              <w:top w:val="single" w:sz="4" w:space="0" w:color="auto"/>
              <w:left w:val="nil"/>
              <w:bottom w:val="single" w:sz="4" w:space="0" w:color="auto"/>
              <w:right w:val="single" w:sz="4" w:space="0" w:color="auto"/>
            </w:tcBorders>
            <w:vAlign w:val="center"/>
            <w:hideMark/>
          </w:tcPr>
          <w:p w14:paraId="2EB00710" w14:textId="628A46B8" w:rsidR="009F330F" w:rsidRPr="00A62AF7" w:rsidRDefault="00E07942"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w:t>
            </w:r>
            <w:r w:rsidR="00CA4A8E">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bookmarkStart w:id="90" w:name="_Hlk209436701"/>
            <w:r w:rsidRPr="001F6F7F">
              <w:rPr>
                <w:rFonts w:ascii="Arial Narrow" w:eastAsia="Times New Roman" w:hAnsi="Arial Narrow" w:cs="Calibri"/>
                <w:color w:val="000000"/>
                <w:sz w:val="18"/>
                <w:szCs w:val="18"/>
                <w:lang w:eastAsia="pl-PL"/>
              </w:rPr>
              <w:t>(możliwość realizacji operacji poprzez operację własną)</w:t>
            </w:r>
            <w:bookmarkEnd w:id="90"/>
          </w:p>
        </w:tc>
        <w:tc>
          <w:tcPr>
            <w:tcW w:w="160" w:type="dxa"/>
            <w:vAlign w:val="center"/>
            <w:hideMark/>
          </w:tcPr>
          <w:p w14:paraId="320BC0C3" w14:textId="77777777" w:rsidR="009F330F" w:rsidRPr="00A62AF7" w:rsidRDefault="009F330F" w:rsidP="009F330F">
            <w:pPr>
              <w:rPr>
                <w:rFonts w:ascii="Arial Narrow" w:eastAsia="Times New Roman" w:hAnsi="Arial Narrow" w:cs="Times New Roman"/>
                <w:lang w:eastAsia="pl-PL"/>
              </w:rPr>
            </w:pPr>
          </w:p>
        </w:tc>
      </w:tr>
      <w:tr w:rsidR="00A63558" w:rsidRPr="00817AFE" w14:paraId="3FB3462D" w14:textId="77777777" w:rsidTr="00BF386B">
        <w:trPr>
          <w:trHeight w:val="863"/>
        </w:trPr>
        <w:tc>
          <w:tcPr>
            <w:tcW w:w="1360" w:type="dxa"/>
            <w:tcBorders>
              <w:top w:val="nil"/>
              <w:left w:val="single" w:sz="4" w:space="0" w:color="auto"/>
              <w:bottom w:val="single" w:sz="4" w:space="0" w:color="auto"/>
              <w:right w:val="single" w:sz="4" w:space="0" w:color="auto"/>
            </w:tcBorders>
            <w:noWrap/>
            <w:vAlign w:val="center"/>
          </w:tcPr>
          <w:p w14:paraId="4658E38E" w14:textId="4EEF854A" w:rsidR="00A63558" w:rsidRPr="00A62AF7" w:rsidRDefault="007A334E"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5B1EA829" w14:textId="6D7ED40F"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xml:space="preserve">. Programy aktywizacji społecznej i edukacyjnej adresowane do różnych grup mieszkańców, w tym młodzieży, rodzin z małymi dziećmi, seniorów </w:t>
            </w:r>
          </w:p>
        </w:tc>
        <w:tc>
          <w:tcPr>
            <w:tcW w:w="5356" w:type="dxa"/>
            <w:tcBorders>
              <w:top w:val="nil"/>
              <w:left w:val="nil"/>
              <w:bottom w:val="single" w:sz="4" w:space="0" w:color="auto"/>
              <w:right w:val="single" w:sz="4" w:space="0" w:color="auto"/>
            </w:tcBorders>
            <w:vAlign w:val="center"/>
          </w:tcPr>
          <w:p w14:paraId="4226041C" w14:textId="4A56B571"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szczególnie osoby do 25 r.ż., rodziny z małymi dziećmi, seniorzy</w:t>
            </w:r>
          </w:p>
        </w:tc>
        <w:tc>
          <w:tcPr>
            <w:tcW w:w="1558" w:type="dxa"/>
            <w:tcBorders>
              <w:top w:val="single" w:sz="4" w:space="0" w:color="auto"/>
              <w:left w:val="nil"/>
              <w:bottom w:val="single" w:sz="4" w:space="0" w:color="auto"/>
              <w:right w:val="single" w:sz="4" w:space="0" w:color="auto"/>
            </w:tcBorders>
            <w:vAlign w:val="center"/>
          </w:tcPr>
          <w:p w14:paraId="4778907F" w14:textId="311B6EF9" w:rsidR="00E07942" w:rsidRPr="00A62AF7" w:rsidRDefault="00C1017A"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 xml:space="preserve"> </w:t>
            </w:r>
            <w:r w:rsidR="00E07942" w:rsidRPr="002D45DE">
              <w:rPr>
                <w:rFonts w:ascii="Arial Narrow" w:eastAsia="Times New Roman" w:hAnsi="Arial Narrow" w:cs="Calibri"/>
                <w:lang w:eastAsia="pl-PL"/>
              </w:rPr>
              <w:t>konkurs</w:t>
            </w:r>
          </w:p>
        </w:tc>
        <w:tc>
          <w:tcPr>
            <w:tcW w:w="160" w:type="dxa"/>
            <w:vAlign w:val="center"/>
            <w:hideMark/>
          </w:tcPr>
          <w:p w14:paraId="774C284F" w14:textId="77777777" w:rsidR="00A63558" w:rsidRPr="00A62AF7" w:rsidRDefault="00A63558" w:rsidP="00A63558">
            <w:pPr>
              <w:rPr>
                <w:rFonts w:ascii="Arial Narrow" w:eastAsia="Times New Roman" w:hAnsi="Arial Narrow" w:cs="Times New Roman"/>
                <w:lang w:eastAsia="pl-PL"/>
              </w:rPr>
            </w:pPr>
          </w:p>
        </w:tc>
      </w:tr>
      <w:tr w:rsidR="00A63558" w:rsidRPr="00817AFE" w14:paraId="1A9D1A14"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0AE2D122" w14:textId="3A1CD66C" w:rsidR="00A63558" w:rsidRPr="00243041" w:rsidRDefault="007A334E"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6</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3A7DB6A8" w14:textId="359A3A23" w:rsidR="00A63558" w:rsidRPr="00243041" w:rsidRDefault="00A63558" w:rsidP="00A63558">
            <w:pPr>
              <w:rPr>
                <w:rFonts w:ascii="Arial Narrow" w:eastAsia="Times New Roman" w:hAnsi="Arial Narrow" w:cs="Calibri"/>
                <w:strike/>
                <w:color w:val="000000"/>
                <w:lang w:eastAsia="pl-PL"/>
              </w:rPr>
            </w:pPr>
            <w:r w:rsidRPr="004743D9">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3</w:t>
            </w:r>
            <w:r w:rsidRPr="004743D9">
              <w:rPr>
                <w:rFonts w:ascii="Arial Narrow" w:eastAsia="Times New Roman" w:hAnsi="Arial Narrow" w:cs="Calibri"/>
                <w:color w:val="000000"/>
                <w:lang w:eastAsia="pl-PL"/>
              </w:rPr>
              <w:t>. Inkubator inicjatyw społecznych/ wsparcie kompetencyjne dla NGO</w:t>
            </w:r>
          </w:p>
        </w:tc>
        <w:tc>
          <w:tcPr>
            <w:tcW w:w="5356" w:type="dxa"/>
            <w:tcBorders>
              <w:top w:val="nil"/>
              <w:left w:val="nil"/>
              <w:bottom w:val="single" w:sz="4" w:space="0" w:color="auto"/>
              <w:right w:val="single" w:sz="4" w:space="0" w:color="auto"/>
            </w:tcBorders>
            <w:vAlign w:val="center"/>
          </w:tcPr>
          <w:p w14:paraId="03D51271" w14:textId="7394FCD4" w:rsidR="00A63558" w:rsidRPr="00243041" w:rsidRDefault="00A63558" w:rsidP="00A63558">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Organizacje pozarządowe i grupy nieformalne z obszaru LGD</w:t>
            </w:r>
          </w:p>
        </w:tc>
        <w:tc>
          <w:tcPr>
            <w:tcW w:w="1558" w:type="dxa"/>
            <w:tcBorders>
              <w:top w:val="single" w:sz="4" w:space="0" w:color="auto"/>
              <w:left w:val="nil"/>
              <w:bottom w:val="single" w:sz="4" w:space="0" w:color="auto"/>
              <w:right w:val="single" w:sz="4" w:space="0" w:color="auto"/>
            </w:tcBorders>
            <w:vAlign w:val="center"/>
          </w:tcPr>
          <w:p w14:paraId="20313080" w14:textId="37689DC1" w:rsidR="00A63558" w:rsidRPr="00243041" w:rsidRDefault="001F6F7F"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K</w:t>
            </w:r>
            <w:r w:rsidR="00A63558">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r w:rsidRPr="001F6F7F">
              <w:rPr>
                <w:rFonts w:ascii="Arial Narrow" w:eastAsia="Times New Roman" w:hAnsi="Arial Narrow" w:cs="Calibri"/>
                <w:color w:val="000000"/>
                <w:sz w:val="18"/>
                <w:szCs w:val="18"/>
                <w:lang w:eastAsia="pl-PL"/>
              </w:rPr>
              <w:t xml:space="preserve">(możliwość realizacji operacji poprzez </w:t>
            </w:r>
            <w:r w:rsidR="00A63558" w:rsidRPr="001F6F7F">
              <w:rPr>
                <w:rFonts w:ascii="Arial Narrow" w:eastAsia="Times New Roman" w:hAnsi="Arial Narrow" w:cs="Calibri"/>
                <w:color w:val="000000"/>
                <w:sz w:val="18"/>
                <w:szCs w:val="18"/>
                <w:lang w:eastAsia="pl-PL"/>
              </w:rPr>
              <w:t>operacj</w:t>
            </w:r>
            <w:r w:rsidRPr="001F6F7F">
              <w:rPr>
                <w:rFonts w:ascii="Arial Narrow" w:eastAsia="Times New Roman" w:hAnsi="Arial Narrow" w:cs="Calibri"/>
                <w:color w:val="000000"/>
                <w:sz w:val="18"/>
                <w:szCs w:val="18"/>
                <w:lang w:eastAsia="pl-PL"/>
              </w:rPr>
              <w:t>ę</w:t>
            </w:r>
            <w:r w:rsidR="00A63558" w:rsidRPr="001F6F7F">
              <w:rPr>
                <w:rFonts w:ascii="Arial Narrow" w:eastAsia="Times New Roman" w:hAnsi="Arial Narrow" w:cs="Calibri"/>
                <w:color w:val="000000"/>
                <w:sz w:val="18"/>
                <w:szCs w:val="18"/>
                <w:lang w:eastAsia="pl-PL"/>
              </w:rPr>
              <w:t xml:space="preserve"> własn</w:t>
            </w:r>
            <w:r w:rsidRPr="001F6F7F">
              <w:rPr>
                <w:rFonts w:ascii="Arial Narrow" w:eastAsia="Times New Roman" w:hAnsi="Arial Narrow" w:cs="Calibri"/>
                <w:color w:val="000000"/>
                <w:sz w:val="18"/>
                <w:szCs w:val="18"/>
                <w:lang w:eastAsia="pl-PL"/>
              </w:rPr>
              <w:t>ą)</w:t>
            </w:r>
          </w:p>
        </w:tc>
        <w:tc>
          <w:tcPr>
            <w:tcW w:w="160" w:type="dxa"/>
            <w:vAlign w:val="center"/>
            <w:hideMark/>
          </w:tcPr>
          <w:p w14:paraId="1A1E61DD" w14:textId="77777777" w:rsidR="00A63558" w:rsidRPr="00A62AF7" w:rsidRDefault="00A63558" w:rsidP="00A63558">
            <w:pPr>
              <w:rPr>
                <w:rFonts w:ascii="Arial Narrow" w:eastAsia="Times New Roman" w:hAnsi="Arial Narrow" w:cs="Times New Roman"/>
                <w:lang w:eastAsia="pl-PL"/>
              </w:rPr>
            </w:pPr>
          </w:p>
        </w:tc>
      </w:tr>
      <w:tr w:rsidR="00BF386B" w:rsidRPr="00817AFE" w14:paraId="24A5FE1C"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731AFD05" w14:textId="047D1DE7" w:rsidR="00BF386B" w:rsidRDefault="00E07942"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1"/>
            </w:r>
            <w:r w:rsidR="00BF386B" w:rsidRPr="007A334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D698AF8" w14:textId="106977E1" w:rsidR="00BF386B" w:rsidRPr="004743D9" w:rsidRDefault="00BF386B" w:rsidP="00A63558">
            <w:pPr>
              <w:rPr>
                <w:rFonts w:ascii="Arial Narrow" w:eastAsia="Times New Roman" w:hAnsi="Arial Narrow" w:cs="Calibri"/>
                <w:color w:val="000000"/>
                <w:lang w:eastAsia="pl-PL"/>
              </w:rPr>
            </w:pPr>
            <w:r>
              <w:rPr>
                <w:rFonts w:ascii="Arial Narrow" w:eastAsia="Times New Roman" w:hAnsi="Arial Narrow" w:cs="Calibri"/>
                <w:color w:val="000000"/>
                <w:lang w:eastAsia="pl-PL"/>
              </w:rPr>
              <w:t>P.2.4 O</w:t>
            </w:r>
            <w:r w:rsidRPr="007A334E">
              <w:rPr>
                <w:rFonts w:ascii="Arial Narrow" w:eastAsia="Times New Roman" w:hAnsi="Arial Narrow" w:cs="Calibri"/>
                <w:color w:val="000000"/>
                <w:lang w:eastAsia="pl-PL"/>
              </w:rPr>
              <w:t>pracowanie nowych koncepcji Smart Village</w:t>
            </w:r>
          </w:p>
        </w:tc>
        <w:tc>
          <w:tcPr>
            <w:tcW w:w="5356" w:type="dxa"/>
            <w:tcBorders>
              <w:top w:val="nil"/>
              <w:left w:val="nil"/>
              <w:bottom w:val="single" w:sz="4" w:space="0" w:color="auto"/>
              <w:right w:val="single" w:sz="4" w:space="0" w:color="auto"/>
            </w:tcBorders>
            <w:vAlign w:val="center"/>
          </w:tcPr>
          <w:p w14:paraId="05054A80" w14:textId="010E8D76" w:rsidR="00BF386B" w:rsidRPr="00A62AF7" w:rsidRDefault="00BF386B" w:rsidP="00A63558">
            <w:pP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Mieszkańcy, podmioty z obszaru LGD</w:t>
            </w:r>
          </w:p>
        </w:tc>
        <w:tc>
          <w:tcPr>
            <w:tcW w:w="1558" w:type="dxa"/>
            <w:tcBorders>
              <w:top w:val="single" w:sz="4" w:space="0" w:color="auto"/>
              <w:left w:val="nil"/>
              <w:bottom w:val="single" w:sz="4" w:space="0" w:color="auto"/>
              <w:right w:val="single" w:sz="4" w:space="0" w:color="auto"/>
            </w:tcBorders>
            <w:vAlign w:val="center"/>
          </w:tcPr>
          <w:p w14:paraId="3707D476" w14:textId="4EBF122D" w:rsidR="00BF386B" w:rsidRDefault="00BF386B" w:rsidP="00A63558">
            <w:pPr>
              <w:jc w:val="cente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projekt grantowy</w:t>
            </w:r>
          </w:p>
        </w:tc>
        <w:tc>
          <w:tcPr>
            <w:tcW w:w="160" w:type="dxa"/>
            <w:vAlign w:val="center"/>
          </w:tcPr>
          <w:p w14:paraId="426E830A" w14:textId="77777777" w:rsidR="00BF386B" w:rsidRPr="00A62AF7" w:rsidRDefault="00BF386B" w:rsidP="00A63558">
            <w:pPr>
              <w:rPr>
                <w:rFonts w:ascii="Arial Narrow" w:eastAsia="Times New Roman" w:hAnsi="Arial Narrow" w:cs="Times New Roman"/>
                <w:lang w:eastAsia="pl-PL"/>
              </w:rPr>
            </w:pPr>
          </w:p>
        </w:tc>
      </w:tr>
    </w:tbl>
    <w:p w14:paraId="01177070" w14:textId="2669BFF4" w:rsidR="009F330F" w:rsidRDefault="009F330F"/>
    <w:p w14:paraId="21FA264B" w14:textId="77777777" w:rsidR="00E21EBD" w:rsidRDefault="00E21EBD"/>
    <w:p w14:paraId="68440495" w14:textId="77777777" w:rsidR="00E21EBD" w:rsidRDefault="00E21EBD"/>
    <w:p w14:paraId="72528A11" w14:textId="77777777" w:rsidR="00BF386B" w:rsidRDefault="00BF386B"/>
    <w:p w14:paraId="66FD33C6" w14:textId="77777777" w:rsidR="00BF386B" w:rsidRDefault="00BF386B"/>
    <w:p w14:paraId="254CAB05" w14:textId="77777777" w:rsidR="00BF386B" w:rsidRDefault="00BF386B"/>
    <w:p w14:paraId="69D3D282" w14:textId="77777777" w:rsidR="00BF386B" w:rsidRDefault="00BF386B"/>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BF386B" w:rsidRPr="009F330F" w14:paraId="6B0D314A" w14:textId="77777777" w:rsidTr="00052ACE">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BAC798"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87F785" w14:textId="68A20C53"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C.3: Podniesienie jakości i komfortu życia w oparciu o dostępnościową, integrującą i włączającą ofertę i infrastrukturę społeczną</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592F9955"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121A4100"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143C5ECA" w14:textId="77777777" w:rsidR="00BF386B" w:rsidRPr="00A62AF7" w:rsidRDefault="00BF386B" w:rsidP="00052ACE">
            <w:pPr>
              <w:rPr>
                <w:rFonts w:ascii="Arial Narrow" w:eastAsia="Times New Roman" w:hAnsi="Arial Narrow" w:cs="Times New Roman"/>
                <w:lang w:eastAsia="pl-PL"/>
              </w:rPr>
            </w:pPr>
          </w:p>
        </w:tc>
      </w:tr>
      <w:tr w:rsidR="00BF386B" w:rsidRPr="009F330F" w14:paraId="6AB6C1ED" w14:textId="77777777" w:rsidTr="00052ACE">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7428CFC7" w14:textId="77777777" w:rsidR="00BF386B" w:rsidRPr="00A62AF7" w:rsidRDefault="00BF386B" w:rsidP="00052ACE">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5CB7F4B6" w14:textId="77777777" w:rsidR="00BF386B" w:rsidRPr="00A62AF7" w:rsidRDefault="00BF386B" w:rsidP="00052ACE">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833C7DB" w14:textId="77777777" w:rsidR="00BF386B" w:rsidRPr="00A62AF7" w:rsidRDefault="00BF386B" w:rsidP="00052ACE">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586D8F4" w14:textId="77777777" w:rsidR="00BF386B" w:rsidRPr="00A62AF7" w:rsidRDefault="00BF386B" w:rsidP="00052ACE">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713DCB8D" w14:textId="77777777" w:rsidR="00BF386B" w:rsidRPr="00A62AF7" w:rsidRDefault="00BF386B" w:rsidP="00052ACE">
            <w:pPr>
              <w:jc w:val="center"/>
              <w:rPr>
                <w:rFonts w:ascii="Arial Narrow" w:eastAsia="Times New Roman" w:hAnsi="Arial Narrow" w:cs="Calibri"/>
                <w:color w:val="000000"/>
                <w:lang w:eastAsia="pl-PL"/>
              </w:rPr>
            </w:pPr>
          </w:p>
        </w:tc>
      </w:tr>
      <w:tr w:rsidR="00BF386B" w:rsidRPr="00817AFE" w14:paraId="297A6F09"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tcPr>
          <w:p w14:paraId="003A9BE9" w14:textId="4EF0D96B" w:rsidR="00BF386B" w:rsidRPr="00CA4A8E"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w:t>
            </w:r>
            <w:r w:rsidR="00E07942">
              <w:rPr>
                <w:rFonts w:ascii="Arial Narrow" w:eastAsia="Times New Roman" w:hAnsi="Arial Narrow" w:cs="Calibri"/>
                <w:color w:val="000000"/>
                <w:lang w:eastAsia="pl-PL"/>
              </w:rPr>
              <w:t>263</w:t>
            </w:r>
            <w:r w:rsidRPr="00A62AF7">
              <w:rPr>
                <w:rFonts w:ascii="Arial Narrow" w:eastAsia="Times New Roman" w:hAnsi="Arial Narrow" w:cs="Calibri"/>
                <w:color w:val="000000"/>
                <w:lang w:eastAsia="pl-PL"/>
              </w:rPr>
              <w:t>.</w:t>
            </w:r>
            <w:r>
              <w:rPr>
                <w:rFonts w:ascii="Arial Narrow" w:eastAsia="Times New Roman" w:hAnsi="Arial Narrow" w:cs="Calibri"/>
                <w:color w:val="000000"/>
                <w:lang w:eastAsia="pl-PL"/>
              </w:rPr>
              <w:t>111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37BE1F4" w14:textId="60F74F9E" w:rsidR="00BF386B" w:rsidRPr="00A62AF7" w:rsidRDefault="00BF386B" w:rsidP="00052ACE">
            <w:pPr>
              <w:rPr>
                <w:rFonts w:ascii="Arial Narrow" w:eastAsia="Times New Roman" w:hAnsi="Arial Narrow" w:cs="Calibri"/>
                <w:color w:val="000000"/>
                <w:lang w:eastAsia="pl-PL"/>
              </w:rPr>
            </w:pPr>
            <w:bookmarkStart w:id="91" w:name="_Hlk185508268"/>
            <w:r w:rsidRPr="00A62AF7">
              <w:rPr>
                <w:rFonts w:ascii="Arial Narrow" w:eastAsia="Times New Roman" w:hAnsi="Arial Narrow" w:cs="Calibri"/>
                <w:color w:val="000000"/>
                <w:lang w:eastAsia="pl-PL"/>
              </w:rPr>
              <w:t xml:space="preserve">P.3.1. Rozwój </w:t>
            </w:r>
            <w:r>
              <w:rPr>
                <w:rFonts w:ascii="Arial Narrow" w:eastAsia="Times New Roman" w:hAnsi="Arial Narrow" w:cs="Calibri"/>
                <w:color w:val="000000"/>
                <w:lang w:eastAsia="pl-PL"/>
              </w:rPr>
              <w:t>małej infrastruktury publicznej</w:t>
            </w:r>
            <w:bookmarkEnd w:id="91"/>
          </w:p>
        </w:tc>
        <w:tc>
          <w:tcPr>
            <w:tcW w:w="5356" w:type="dxa"/>
            <w:tcBorders>
              <w:top w:val="nil"/>
              <w:left w:val="nil"/>
              <w:bottom w:val="single" w:sz="4" w:space="0" w:color="auto"/>
              <w:right w:val="single" w:sz="4" w:space="0" w:color="auto"/>
            </w:tcBorders>
            <w:vAlign w:val="center"/>
          </w:tcPr>
          <w:p w14:paraId="22984335" w14:textId="03D68952"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w szczególności; rodziny z małymi dziećmi, seniorzy, opiekunowie osób zależnych</w:t>
            </w:r>
            <w:r>
              <w:rPr>
                <w:rFonts w:ascii="Arial Narrow" w:eastAsia="Times New Roman" w:hAnsi="Arial Narrow" w:cs="Calibri"/>
                <w:color w:val="000000"/>
                <w:lang w:eastAsia="pl-PL"/>
              </w:rPr>
              <w:t xml:space="preserve">, </w:t>
            </w:r>
            <w:r w:rsidRPr="00A62AF7">
              <w:rPr>
                <w:rFonts w:ascii="Arial Narrow" w:eastAsia="Times New Roman" w:hAnsi="Arial Narrow" w:cs="Calibri"/>
                <w:color w:val="000000"/>
                <w:lang w:eastAsia="pl-PL"/>
              </w:rPr>
              <w:t>JST (członkowie LGD), organizacje pozarządowe</w:t>
            </w:r>
          </w:p>
        </w:tc>
        <w:tc>
          <w:tcPr>
            <w:tcW w:w="1558" w:type="dxa"/>
            <w:tcBorders>
              <w:top w:val="single" w:sz="4" w:space="0" w:color="auto"/>
              <w:left w:val="nil"/>
              <w:bottom w:val="single" w:sz="4" w:space="0" w:color="auto"/>
              <w:right w:val="single" w:sz="4" w:space="0" w:color="auto"/>
            </w:tcBorders>
            <w:vAlign w:val="center"/>
          </w:tcPr>
          <w:p w14:paraId="465709E4" w14:textId="3047B31D"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4234E2A" w14:textId="77777777" w:rsidR="00BF386B" w:rsidRPr="00A62AF7" w:rsidRDefault="00BF386B" w:rsidP="00052ACE">
            <w:pPr>
              <w:rPr>
                <w:rFonts w:ascii="Arial Narrow" w:eastAsia="Times New Roman" w:hAnsi="Arial Narrow" w:cs="Times New Roman"/>
                <w:lang w:eastAsia="pl-PL"/>
              </w:rPr>
            </w:pPr>
          </w:p>
        </w:tc>
      </w:tr>
      <w:tr w:rsidR="00BF386B" w:rsidRPr="00817AFE" w14:paraId="34BD84D2" w14:textId="77777777" w:rsidTr="00052ACE">
        <w:trPr>
          <w:trHeight w:val="863"/>
        </w:trPr>
        <w:tc>
          <w:tcPr>
            <w:tcW w:w="1360" w:type="dxa"/>
            <w:tcBorders>
              <w:top w:val="nil"/>
              <w:left w:val="single" w:sz="4" w:space="0" w:color="auto"/>
              <w:bottom w:val="single" w:sz="4" w:space="0" w:color="auto"/>
              <w:right w:val="single" w:sz="4" w:space="0" w:color="auto"/>
            </w:tcBorders>
            <w:noWrap/>
            <w:vAlign w:val="center"/>
          </w:tcPr>
          <w:p w14:paraId="59027493" w14:textId="1DDF54F0" w:rsidR="00BF386B" w:rsidRPr="00A62AF7" w:rsidRDefault="00E07942"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2"/>
            </w:r>
            <w:r w:rsidR="00BF386B"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4E3F101B" w14:textId="790C7A2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Program „aktywny senior*” – pakiet usług na rzecz seniorów (rehabilitacja, animacja czasu wolnego, warsztaty, troska o dobrostan psychofizyczny)</w:t>
            </w:r>
          </w:p>
        </w:tc>
        <w:tc>
          <w:tcPr>
            <w:tcW w:w="5356" w:type="dxa"/>
            <w:tcBorders>
              <w:top w:val="nil"/>
              <w:left w:val="nil"/>
              <w:bottom w:val="single" w:sz="4" w:space="0" w:color="auto"/>
              <w:right w:val="single" w:sz="4" w:space="0" w:color="auto"/>
            </w:tcBorders>
            <w:vAlign w:val="center"/>
          </w:tcPr>
          <w:p w14:paraId="6459BA71" w14:textId="7AA7E558"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Seniorzy z obszaru LGD, opiekunowie osób zależnych</w:t>
            </w:r>
          </w:p>
        </w:tc>
        <w:tc>
          <w:tcPr>
            <w:tcW w:w="1558" w:type="dxa"/>
            <w:tcBorders>
              <w:top w:val="single" w:sz="4" w:space="0" w:color="auto"/>
              <w:left w:val="nil"/>
              <w:bottom w:val="single" w:sz="4" w:space="0" w:color="auto"/>
              <w:right w:val="single" w:sz="4" w:space="0" w:color="auto"/>
            </w:tcBorders>
            <w:vAlign w:val="center"/>
          </w:tcPr>
          <w:p w14:paraId="61526AB3" w14:textId="5E45D7C4"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projekt grantowy</w:t>
            </w:r>
          </w:p>
        </w:tc>
        <w:tc>
          <w:tcPr>
            <w:tcW w:w="160" w:type="dxa"/>
            <w:vAlign w:val="center"/>
            <w:hideMark/>
          </w:tcPr>
          <w:p w14:paraId="31D43337" w14:textId="77777777" w:rsidR="00BF386B" w:rsidRPr="00A62AF7" w:rsidRDefault="00BF386B" w:rsidP="00052ACE">
            <w:pPr>
              <w:rPr>
                <w:rFonts w:ascii="Arial Narrow" w:eastAsia="Times New Roman" w:hAnsi="Arial Narrow" w:cs="Times New Roman"/>
                <w:lang w:eastAsia="pl-PL"/>
              </w:rPr>
            </w:pPr>
          </w:p>
        </w:tc>
      </w:tr>
      <w:tr w:rsidR="00BF386B" w:rsidRPr="00817AFE" w14:paraId="695BB53B"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659D3CD6" w14:textId="3E66ED5D" w:rsidR="00BF386B" w:rsidRPr="00243041" w:rsidRDefault="00BF386B" w:rsidP="00052ACE">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1.645.841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5C33C1B2" w14:textId="70227822" w:rsidR="00BF386B" w:rsidRPr="00243041" w:rsidRDefault="00BF386B" w:rsidP="00052ACE">
            <w:pPr>
              <w:rPr>
                <w:rFonts w:ascii="Arial Narrow" w:eastAsia="Times New Roman" w:hAnsi="Arial Narrow" w:cs="Calibri"/>
                <w:strike/>
                <w:color w:val="000000"/>
                <w:lang w:eastAsia="pl-PL"/>
              </w:rPr>
            </w:pPr>
            <w:bookmarkStart w:id="92" w:name="_Hlk185508256"/>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3</w:t>
            </w:r>
            <w:r w:rsidRPr="00A62AF7">
              <w:rPr>
                <w:rFonts w:ascii="Arial Narrow" w:eastAsia="Times New Roman" w:hAnsi="Arial Narrow" w:cs="Calibri"/>
                <w:color w:val="000000"/>
                <w:lang w:eastAsia="pl-PL"/>
              </w:rPr>
              <w:t>. Rozwój infrastruktury kulturalnej na terenie LGD</w:t>
            </w:r>
            <w:bookmarkEnd w:id="92"/>
          </w:p>
        </w:tc>
        <w:tc>
          <w:tcPr>
            <w:tcW w:w="5356" w:type="dxa"/>
            <w:tcBorders>
              <w:top w:val="nil"/>
              <w:left w:val="nil"/>
              <w:bottom w:val="single" w:sz="4" w:space="0" w:color="auto"/>
              <w:right w:val="single" w:sz="4" w:space="0" w:color="auto"/>
            </w:tcBorders>
            <w:vAlign w:val="center"/>
          </w:tcPr>
          <w:p w14:paraId="489AAF57" w14:textId="79FEC472" w:rsidR="00BF386B" w:rsidRPr="00243041" w:rsidRDefault="00BF386B" w:rsidP="00052ACE">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Mieszkańcy z obszaru LGD</w:t>
            </w:r>
          </w:p>
        </w:tc>
        <w:tc>
          <w:tcPr>
            <w:tcW w:w="1558" w:type="dxa"/>
            <w:tcBorders>
              <w:top w:val="single" w:sz="4" w:space="0" w:color="auto"/>
              <w:left w:val="nil"/>
              <w:bottom w:val="single" w:sz="4" w:space="0" w:color="auto"/>
              <w:right w:val="single" w:sz="4" w:space="0" w:color="auto"/>
            </w:tcBorders>
            <w:vAlign w:val="center"/>
          </w:tcPr>
          <w:p w14:paraId="71458919" w14:textId="16E8058B" w:rsidR="00BF386B" w:rsidRPr="00243041" w:rsidRDefault="00BF386B" w:rsidP="00052ACE">
            <w:pPr>
              <w:jc w:val="cente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3A984E3" w14:textId="77777777" w:rsidR="00BF386B" w:rsidRPr="00A62AF7" w:rsidRDefault="00BF386B" w:rsidP="00052ACE">
            <w:pPr>
              <w:rPr>
                <w:rFonts w:ascii="Arial Narrow" w:eastAsia="Times New Roman" w:hAnsi="Arial Narrow" w:cs="Times New Roman"/>
                <w:lang w:eastAsia="pl-PL"/>
              </w:rPr>
            </w:pPr>
          </w:p>
        </w:tc>
      </w:tr>
      <w:tr w:rsidR="00BF386B" w:rsidRPr="00817AFE" w14:paraId="73090622"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7E447E2F" w14:textId="76614FF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120.000 EUR</w:t>
            </w:r>
          </w:p>
        </w:tc>
        <w:tc>
          <w:tcPr>
            <w:tcW w:w="5490" w:type="dxa"/>
            <w:tcBorders>
              <w:top w:val="single" w:sz="4" w:space="0" w:color="auto"/>
              <w:left w:val="nil"/>
              <w:bottom w:val="single" w:sz="4" w:space="0" w:color="auto"/>
              <w:right w:val="single" w:sz="4" w:space="0" w:color="auto"/>
            </w:tcBorders>
            <w:vAlign w:val="center"/>
          </w:tcPr>
          <w:p w14:paraId="24A9C48A" w14:textId="02917E5C" w:rsidR="00BF386B" w:rsidRPr="004743D9" w:rsidRDefault="00BF386B" w:rsidP="00052ACE">
            <w:pPr>
              <w:rPr>
                <w:rFonts w:ascii="Arial Narrow" w:eastAsia="Times New Roman" w:hAnsi="Arial Narrow" w:cs="Calibri"/>
                <w:color w:val="000000"/>
                <w:lang w:eastAsia="pl-PL"/>
              </w:rPr>
            </w:pPr>
            <w:r>
              <w:rPr>
                <w:rFonts w:ascii="Arial Narrow" w:eastAsia="Times New Roman" w:hAnsi="Arial Narrow" w:cs="Calibri"/>
                <w:color w:val="000000"/>
                <w:lang w:eastAsia="pl-PL"/>
              </w:rPr>
              <w:t>P.3.4. Wsparcie lokalnych zespołów/artystów/podmiotów działających w sferze kultury- zakup strojów/ rekwizytów/ wyposażenia/ sprzętu/ instrumentów</w:t>
            </w:r>
          </w:p>
        </w:tc>
        <w:tc>
          <w:tcPr>
            <w:tcW w:w="5356" w:type="dxa"/>
            <w:tcBorders>
              <w:top w:val="single" w:sz="4" w:space="0" w:color="auto"/>
              <w:left w:val="nil"/>
              <w:bottom w:val="single" w:sz="4" w:space="0" w:color="auto"/>
              <w:right w:val="single" w:sz="4" w:space="0" w:color="auto"/>
            </w:tcBorders>
            <w:vAlign w:val="center"/>
          </w:tcPr>
          <w:p w14:paraId="1FE5B887" w14:textId="58381C8C"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4AE4D714" w14:textId="1BCA4E6F" w:rsidR="00BF386B" w:rsidRDefault="00C1017A"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481BF168" w14:textId="77777777" w:rsidR="00BF386B" w:rsidRPr="00A62AF7" w:rsidRDefault="00BF386B" w:rsidP="00052ACE">
            <w:pPr>
              <w:rPr>
                <w:rFonts w:ascii="Arial Narrow" w:eastAsia="Times New Roman" w:hAnsi="Arial Narrow" w:cs="Times New Roman"/>
                <w:lang w:eastAsia="pl-PL"/>
              </w:rPr>
            </w:pPr>
          </w:p>
        </w:tc>
      </w:tr>
      <w:tr w:rsidR="00BF386B" w:rsidRPr="00817AFE" w14:paraId="482B9981"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3D7B2583" w14:textId="4BACCB3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168.000</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385AD820" w14:textId="2B0D9093" w:rsidR="00BF386B"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5</w:t>
            </w:r>
            <w:r w:rsidRPr="00A62AF7">
              <w:rPr>
                <w:rFonts w:ascii="Arial Narrow" w:eastAsia="Times New Roman" w:hAnsi="Arial Narrow" w:cs="Calibri"/>
                <w:color w:val="000000"/>
                <w:lang w:eastAsia="pl-PL"/>
              </w:rPr>
              <w:t>. Rozwój włączającej oferty kulturalnej - wsparcie innowacyjnych i/lub cyklicznych imprez/ wydarzeń ważnych dla lokalnych społeczności)</w:t>
            </w:r>
          </w:p>
        </w:tc>
        <w:tc>
          <w:tcPr>
            <w:tcW w:w="5356" w:type="dxa"/>
            <w:tcBorders>
              <w:top w:val="single" w:sz="4" w:space="0" w:color="auto"/>
              <w:left w:val="nil"/>
              <w:bottom w:val="single" w:sz="4" w:space="0" w:color="auto"/>
              <w:right w:val="single" w:sz="4" w:space="0" w:color="auto"/>
            </w:tcBorders>
            <w:vAlign w:val="center"/>
          </w:tcPr>
          <w:p w14:paraId="10220CAF" w14:textId="010DD5A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054D4CE0" w14:textId="151AD5DD"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018AE2CE" w14:textId="77777777" w:rsidR="00BF386B" w:rsidRPr="00A62AF7" w:rsidRDefault="00BF386B" w:rsidP="00052ACE">
            <w:pPr>
              <w:rPr>
                <w:rFonts w:ascii="Arial Narrow" w:eastAsia="Times New Roman" w:hAnsi="Arial Narrow" w:cs="Times New Roman"/>
                <w:lang w:eastAsia="pl-PL"/>
              </w:rPr>
            </w:pPr>
          </w:p>
        </w:tc>
      </w:tr>
    </w:tbl>
    <w:p w14:paraId="6A41BB49" w14:textId="77777777" w:rsidR="00BF386B" w:rsidRDefault="00BF386B"/>
    <w:p w14:paraId="2ECC4C26" w14:textId="77777777" w:rsidR="00E21EBD" w:rsidRDefault="00E21EBD"/>
    <w:p w14:paraId="1809C021" w14:textId="77777777" w:rsidR="00BF386B" w:rsidRDefault="00BF386B"/>
    <w:p w14:paraId="6469F580" w14:textId="77777777" w:rsidR="00BF386B" w:rsidRDefault="00BF386B"/>
    <w:p w14:paraId="156084DD" w14:textId="77777777" w:rsidR="00BF386B" w:rsidRDefault="00BF386B"/>
    <w:p w14:paraId="4F4CCD49" w14:textId="77777777" w:rsidR="00BF386B" w:rsidRDefault="00BF386B"/>
    <w:p w14:paraId="655DE6B6" w14:textId="77777777" w:rsidR="00BF386B" w:rsidRDefault="00BF386B"/>
    <w:p w14:paraId="73F9FE3D" w14:textId="77777777" w:rsidR="00BF386B" w:rsidRDefault="00BF386B"/>
    <w:p w14:paraId="5ABCE104" w14:textId="77777777" w:rsidR="00BF386B" w:rsidRDefault="00BF386B"/>
    <w:p w14:paraId="0144F315" w14:textId="77777777" w:rsidR="00BF386B" w:rsidRDefault="00BF386B"/>
    <w:p w14:paraId="7B1CF9CD" w14:textId="77777777" w:rsidR="00BF386B" w:rsidRDefault="00BF386B"/>
    <w:p w14:paraId="4AD92402" w14:textId="77777777" w:rsidR="00BF386B" w:rsidRDefault="00BF386B"/>
    <w:p w14:paraId="55649E67" w14:textId="77777777" w:rsidR="00BF386B" w:rsidRDefault="00BF386B"/>
    <w:p w14:paraId="669BDCB1" w14:textId="77777777" w:rsidR="00BF386B" w:rsidRDefault="00BF386B" w:rsidP="00BF386B">
      <w:pPr>
        <w:rPr>
          <w:rFonts w:ascii="Calibri" w:eastAsia="Times New Roman" w:hAnsi="Calibri" w:cs="Calibri"/>
          <w:b/>
          <w:bCs/>
          <w:i/>
          <w:iCs/>
          <w:sz w:val="24"/>
          <w:szCs w:val="24"/>
          <w:lang w:eastAsia="pl-PL"/>
        </w:rPr>
      </w:pPr>
      <w:r w:rsidRPr="00BC7625">
        <w:rPr>
          <w:rFonts w:ascii="Calibri" w:eastAsia="Times New Roman" w:hAnsi="Calibri" w:cs="Calibri"/>
          <w:b/>
          <w:bCs/>
          <w:i/>
          <w:iCs/>
          <w:sz w:val="24"/>
          <w:szCs w:val="24"/>
          <w:lang w:eastAsia="pl-PL"/>
        </w:rPr>
        <w:t>Formularz 2: Plan działania</w:t>
      </w:r>
    </w:p>
    <w:p w14:paraId="1DDD00F5" w14:textId="77777777" w:rsidR="00E21EBD" w:rsidRDefault="00E21EBD"/>
    <w:p w14:paraId="2850F5B9" w14:textId="77777777" w:rsidR="00E21EBD" w:rsidRDefault="00E21EBD"/>
    <w:tbl>
      <w:tblPr>
        <w:tblW w:w="15593" w:type="dxa"/>
        <w:tblInd w:w="-5" w:type="dxa"/>
        <w:tblLayout w:type="fixed"/>
        <w:tblCellMar>
          <w:left w:w="70" w:type="dxa"/>
          <w:right w:w="70" w:type="dxa"/>
        </w:tblCellMar>
        <w:tblLook w:val="04A0" w:firstRow="1" w:lastRow="0" w:firstColumn="1" w:lastColumn="0" w:noHBand="0" w:noVBand="1"/>
      </w:tblPr>
      <w:tblGrid>
        <w:gridCol w:w="851"/>
        <w:gridCol w:w="3256"/>
        <w:gridCol w:w="855"/>
        <w:gridCol w:w="708"/>
        <w:gridCol w:w="851"/>
        <w:gridCol w:w="850"/>
        <w:gridCol w:w="1134"/>
        <w:gridCol w:w="780"/>
        <w:gridCol w:w="1205"/>
        <w:gridCol w:w="709"/>
        <w:gridCol w:w="992"/>
        <w:gridCol w:w="709"/>
        <w:gridCol w:w="992"/>
        <w:gridCol w:w="850"/>
        <w:gridCol w:w="851"/>
      </w:tblGrid>
      <w:tr w:rsidR="00BC7625" w:rsidRPr="006865BC" w14:paraId="6E26E4CA" w14:textId="77777777" w:rsidTr="002B5E19">
        <w:trPr>
          <w:trHeight w:val="6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2DD67B9F"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 xml:space="preserve">CEL </w:t>
            </w:r>
          </w:p>
        </w:tc>
        <w:tc>
          <w:tcPr>
            <w:tcW w:w="32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513EA2"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lata</w:t>
            </w:r>
          </w:p>
        </w:tc>
        <w:tc>
          <w:tcPr>
            <w:tcW w:w="156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FDC8558"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31.12.2024</w:t>
            </w:r>
            <w:r w:rsidRPr="00A62AF7">
              <w:rPr>
                <w:rFonts w:ascii="Arial Narrow" w:eastAsia="Times New Roman" w:hAnsi="Arial Narrow" w:cs="Times New Roman"/>
                <w:sz w:val="16"/>
                <w:szCs w:val="16"/>
                <w:lang w:eastAsia="pl-PL"/>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9F47F86"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31.12.2025</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3CD0994"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31.12.2026</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BF53AB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31.12.2027</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9D9A6E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31.12.2028</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DE445B5"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31.12.2029</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2952F251"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Program</w:t>
            </w:r>
          </w:p>
        </w:tc>
      </w:tr>
      <w:tr w:rsidR="0085399C" w:rsidRPr="006865BC" w14:paraId="6CC675F7" w14:textId="77777777" w:rsidTr="002B5E19">
        <w:trPr>
          <w:trHeight w:val="114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2411A4" w14:textId="77777777" w:rsidR="00BC7625" w:rsidRPr="00A62AF7" w:rsidRDefault="00BC7625" w:rsidP="00BC7625">
            <w:pPr>
              <w:rPr>
                <w:rFonts w:ascii="Arial Narrow" w:eastAsia="Times New Roman" w:hAnsi="Arial Narrow" w:cs="Calibri"/>
                <w:b/>
                <w:bCs/>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33C5AEF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Nazwa wskaźnika</w:t>
            </w:r>
          </w:p>
        </w:tc>
        <w:tc>
          <w:tcPr>
            <w:tcW w:w="855" w:type="dxa"/>
            <w:tcBorders>
              <w:top w:val="single" w:sz="4" w:space="0" w:color="auto"/>
              <w:left w:val="nil"/>
              <w:bottom w:val="single" w:sz="4" w:space="0" w:color="auto"/>
              <w:right w:val="nil"/>
            </w:tcBorders>
            <w:shd w:val="clear" w:color="000000" w:fill="FFFFCC"/>
            <w:textDirection w:val="tbRl"/>
            <w:vAlign w:val="center"/>
            <w:hideMark/>
          </w:tcPr>
          <w:p w14:paraId="41D5691C"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8"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32E1FEE"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B8BAF40"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8CEF029"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134"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5E01A6F"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8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162B70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205"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313F21D"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3C1E5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706428A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D7841B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197D17F8"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0D317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2EF6FF" w14:textId="77777777" w:rsidR="00BC7625" w:rsidRPr="00A62AF7" w:rsidRDefault="00BC7625" w:rsidP="00BC7625">
            <w:pPr>
              <w:rPr>
                <w:rFonts w:ascii="Arial Narrow" w:eastAsia="Times New Roman" w:hAnsi="Arial Narrow" w:cs="Calibri"/>
                <w:b/>
                <w:bCs/>
                <w:sz w:val="16"/>
                <w:szCs w:val="16"/>
                <w:lang w:eastAsia="pl-PL"/>
              </w:rPr>
            </w:pPr>
          </w:p>
        </w:tc>
      </w:tr>
      <w:tr w:rsidR="00BC7625" w:rsidRPr="006865BC" w14:paraId="0CBFC801" w14:textId="77777777" w:rsidTr="002B5E1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14A88310" w14:textId="77777777" w:rsidR="00BC7625" w:rsidRPr="00A62AF7" w:rsidRDefault="00BC7625"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C.1.</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1FB8B9E2" w14:textId="77777777" w:rsidR="00BC7625" w:rsidRPr="00A62AF7" w:rsidRDefault="00BC7625"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Wzmocnienie funkcji turystycznych obszaru oraz rozwój dostępnej infrastruktury turystycznej i rekreacyjnej</w:t>
            </w:r>
          </w:p>
        </w:tc>
      </w:tr>
      <w:tr w:rsidR="0085399C" w:rsidRPr="006865BC" w14:paraId="557BD221" w14:textId="77777777" w:rsidTr="002B5E19">
        <w:trPr>
          <w:trHeight w:val="73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4688AFB" w14:textId="77777777" w:rsidR="00E22DDE" w:rsidRPr="00A62AF7" w:rsidRDefault="00E22DDE" w:rsidP="00E22DDE">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 1.1</w:t>
            </w:r>
          </w:p>
        </w:tc>
        <w:tc>
          <w:tcPr>
            <w:tcW w:w="3256" w:type="dxa"/>
            <w:tcBorders>
              <w:top w:val="single" w:sz="4" w:space="0" w:color="auto"/>
              <w:left w:val="nil"/>
              <w:bottom w:val="single" w:sz="4" w:space="0" w:color="auto"/>
              <w:right w:val="single" w:sz="4" w:space="0" w:color="auto"/>
            </w:tcBorders>
            <w:vAlign w:val="center"/>
            <w:hideMark/>
          </w:tcPr>
          <w:p w14:paraId="29A89700" w14:textId="68E15D05" w:rsidR="00E22DDE" w:rsidRPr="00E22DDE"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działań służących promocji marki turystycznej i produktów lokalnych</w:t>
            </w:r>
          </w:p>
        </w:tc>
        <w:tc>
          <w:tcPr>
            <w:tcW w:w="855" w:type="dxa"/>
            <w:tcBorders>
              <w:top w:val="single" w:sz="4" w:space="0" w:color="auto"/>
              <w:left w:val="nil"/>
              <w:bottom w:val="single" w:sz="4" w:space="0" w:color="auto"/>
              <w:right w:val="single" w:sz="4" w:space="0" w:color="auto"/>
            </w:tcBorders>
            <w:vAlign w:val="center"/>
            <w:hideMark/>
          </w:tcPr>
          <w:p w14:paraId="43B5B058" w14:textId="07046C1B"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2C3AF58A" w14:textId="46BBF131"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6CEA733D" w14:textId="0A2D2C08"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953EFA1" w14:textId="28233397"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241CF916" w14:textId="4D9F3661"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566E23">
              <w:rPr>
                <w:rFonts w:ascii="Arial Narrow" w:eastAsia="Times New Roman" w:hAnsi="Arial Narrow" w:cs="Calibri"/>
                <w:sz w:val="18"/>
                <w:szCs w:val="18"/>
                <w:lang w:eastAsia="pl-PL"/>
              </w:rPr>
              <w:t xml:space="preserve"> </w:t>
            </w:r>
            <w:r w:rsidR="00E22DDE"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068C95BD" w14:textId="6FF5F7C9"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E22DDE"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5A5937D8" w14:textId="6214462E"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2BC03E8C" w14:textId="182B5492" w:rsidR="00E22DDE" w:rsidRPr="00A62AF7" w:rsidRDefault="00E22DDE" w:rsidP="00E22DDE">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92C5BFA" w14:textId="3ECD8DCD"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05D13481" w14:textId="366B9E58"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5D7F28F" w14:textId="624CDC29"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08812C8C" w14:textId="56FD5823"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E96AD1B" w14:textId="1E972FBA" w:rsidR="00E22DDE" w:rsidRPr="00A62AF7" w:rsidRDefault="00E22DDE" w:rsidP="00E22DDE">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A61563F" w14:textId="77777777" w:rsidTr="002B5E19">
        <w:trPr>
          <w:trHeight w:val="101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0D818E5" w14:textId="784CCF26" w:rsidR="00F341F3" w:rsidRPr="00A62AF7" w:rsidRDefault="00F341F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sidR="00E22DD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0D3FF65E" w14:textId="6839E567" w:rsidR="00F341F3" w:rsidRPr="00A62AF7" w:rsidRDefault="00E22DD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utworzeniu nowego przedsiębiorstwa w obszarze turystyki i usług okołoturystyczych</w:t>
            </w:r>
          </w:p>
        </w:tc>
        <w:tc>
          <w:tcPr>
            <w:tcW w:w="855" w:type="dxa"/>
            <w:tcBorders>
              <w:top w:val="single" w:sz="4" w:space="0" w:color="auto"/>
              <w:left w:val="nil"/>
              <w:bottom w:val="single" w:sz="4" w:space="0" w:color="auto"/>
              <w:right w:val="single" w:sz="4" w:space="0" w:color="auto"/>
            </w:tcBorders>
            <w:vAlign w:val="center"/>
            <w:hideMark/>
          </w:tcPr>
          <w:p w14:paraId="69DB1A36" w14:textId="24EBE27A"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15896DF3" w14:textId="53C2167B"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544BBF12" w14:textId="14DD312E"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8EDED6D" w14:textId="1647835F"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5ABA7145" w14:textId="4A2FBDF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3D985BE1" w14:textId="2497DF4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F341F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19098B3A" w14:textId="35BEBE0E"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E2EE44C" w14:textId="77777777" w:rsidR="00F341F3" w:rsidRPr="00A62AF7" w:rsidRDefault="00F341F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7F9023E" w14:textId="4AB17817" w:rsidR="00F341F3" w:rsidRPr="00A62AF7" w:rsidRDefault="00F341F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6D7B4B3" w14:textId="5FFF4E15"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C3C2F5D" w14:textId="38AEF4DC"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F1D1D6" w14:textId="2E5EA059"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470BCA6B" w14:textId="77777777" w:rsidR="00F341F3" w:rsidRPr="00A62AF7" w:rsidRDefault="00F341F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F474300"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3366D86" w14:textId="63A3FB75" w:rsidR="00AA28F7" w:rsidRPr="00A62AF7" w:rsidRDefault="00AA28F7" w:rsidP="00AA28F7">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0A14A831" w14:textId="718DDC99" w:rsidR="00AA28F7" w:rsidRPr="00A62AF7" w:rsidRDefault="00E21EBD"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rozwoju istniejącego przedsiębiorstwa</w:t>
            </w:r>
            <w:r w:rsidRPr="00A62AF7" w:rsidDel="00E21EBD">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w obszarze turystyki i usług okołoturystyczych</w:t>
            </w:r>
          </w:p>
        </w:tc>
        <w:tc>
          <w:tcPr>
            <w:tcW w:w="855" w:type="dxa"/>
            <w:tcBorders>
              <w:top w:val="single" w:sz="4" w:space="0" w:color="auto"/>
              <w:left w:val="nil"/>
              <w:bottom w:val="single" w:sz="4" w:space="0" w:color="auto"/>
              <w:right w:val="single" w:sz="4" w:space="0" w:color="auto"/>
            </w:tcBorders>
            <w:vAlign w:val="center"/>
            <w:hideMark/>
          </w:tcPr>
          <w:p w14:paraId="558512AD" w14:textId="201C7385"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6D2A5D7F" w14:textId="56B5310A"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0D51CB7F" w14:textId="7BC4A18D"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15F89271" w14:textId="00A844B7"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7C16C194" w14:textId="6A54DEA7"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100D4461" w14:textId="54EE9D49"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AA28F7"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6804E938" w14:textId="7705E1B4"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F73FB16" w14:textId="0A84D044"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3F744A7E" w14:textId="59B1C7C2" w:rsidR="00AA28F7" w:rsidRPr="00A62AF7" w:rsidRDefault="00AA28F7"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B5A92E5" w14:textId="5AD88D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CC25434" w14:textId="3FE0EE1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6250FDB" w14:textId="4E132C1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26DE0A8B" w14:textId="3BCD6399"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9E2C07E" w14:textId="77777777" w:rsidTr="002B5E19">
        <w:trPr>
          <w:trHeight w:val="114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FAAE0"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W.1.1 </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B3B2BCB" w14:textId="3B10D07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180BCB1D" w14:textId="18791D31"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7BCC23" w14:textId="7E4A1C5E"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5321D3" w14:textId="318A820F"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7455D97" w14:textId="7C2F2D38"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B243DB4" w14:textId="37B0A9C8" w:rsidR="00AA28F7" w:rsidRPr="00A62AF7" w:rsidRDefault="0074146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5FF6B0" w14:textId="38E6ACEA"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04877EAE" w14:textId="0F6E2D0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D138A4A" w14:textId="545029E1"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1AD11BF" w14:textId="10C166EB"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4146E">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78EB68F" w14:textId="71EE0C06"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8FE748D" w14:textId="22A0ACB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4CA0E95" w14:textId="48514C6F"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69E16F0" w14:textId="65D201BC"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C43FD31" w14:textId="77777777" w:rsidTr="002B5E19">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6A4E"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39E0595" w14:textId="64982BFA"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0048F768" w14:textId="5E7181F3"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47EED5" w14:textId="2A4042A9"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4A20EA4" w14:textId="01F98494"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8186057" w14:textId="6356C7F0"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3A34D216" w14:textId="090DEEBA" w:rsidR="00AA28F7" w:rsidRPr="00A62AF7" w:rsidRDefault="00E700C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6C58D5" w14:textId="04845252"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329897C1" w14:textId="744F8E05"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3029FAE" w14:textId="215801F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6B4A483" w14:textId="102775BE"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B18084F" w14:textId="7CDEF49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03ACEA" w14:textId="3337BF4F"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C0D94A1" w14:textId="105B805C"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400BB5A3" w14:textId="7A2747A6"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A2470A4" w14:textId="77777777" w:rsidTr="002B5E19">
        <w:trPr>
          <w:trHeight w:val="112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50582" w14:textId="408808D5"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W.1.3.</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13C13BB9" w14:textId="0BC047AD"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771CE678" w14:textId="5E96FA8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AC287A0" w14:textId="4649EE48"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D9CCAF" w14:textId="385FE83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58E1AF5" w14:textId="13412C37"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47AD0A7C" w14:textId="2B085AAA"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4781CF3" w14:textId="22638591" w:rsidR="00AA28F7" w:rsidRPr="00A62AF7" w:rsidRDefault="00AA28F7" w:rsidP="00AA28F7">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1EFB7151" w14:textId="42AD4CE4"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F36FE81" w14:textId="41EAFFC8" w:rsidR="00AA28F7" w:rsidRPr="00A62AF7" w:rsidRDefault="00AA28F7" w:rsidP="00AA28F7">
            <w:pPr>
              <w:jc w:val="cente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BCE58AD" w14:textId="54F002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62CDF6E" w14:textId="101125AC" w:rsidR="00AA28F7" w:rsidRPr="00A62AF7" w:rsidRDefault="00AA28F7" w:rsidP="00AA28F7">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2845F18" w14:textId="396A8295"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40F749" w14:textId="44E49411"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565B5DA5" w14:textId="64F95E7D"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D59D9" w:rsidRPr="006865BC" w14:paraId="057D1B18" w14:textId="77777777" w:rsidTr="002B5E19">
        <w:trPr>
          <w:trHeight w:val="780"/>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493EA551" w14:textId="77777777" w:rsidR="006D59D9" w:rsidRPr="00A62AF7" w:rsidRDefault="006D59D9"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C.2.</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0358ECB2" w14:textId="77777777" w:rsidR="006D59D9" w:rsidRPr="00A62AF7" w:rsidRDefault="006D59D9"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 xml:space="preserve">Zwiększenie potencjału przedsiębiorczego i społecznego na rzecz grup osób w niekorzystnej sytuacji </w:t>
            </w:r>
            <w:r w:rsidRPr="00A62AF7">
              <w:rPr>
                <w:rFonts w:ascii="Arial Narrow" w:eastAsia="Times New Roman" w:hAnsi="Arial Narrow" w:cs="Calibri"/>
                <w:lang w:eastAsia="pl-PL"/>
              </w:rPr>
              <w:t>(kobiet, osób z niepełnosprawnościami, osób poszukujących zatrudnienia)</w:t>
            </w:r>
            <w:r w:rsidRPr="00A62AF7">
              <w:rPr>
                <w:rFonts w:ascii="Arial Narrow" w:eastAsia="Times New Roman" w:hAnsi="Arial Narrow" w:cs="Calibri"/>
                <w:b/>
                <w:bCs/>
                <w:lang w:eastAsia="pl-PL"/>
              </w:rPr>
              <w:t xml:space="preserve"> oraz rozwój aktywnej i otwartej na innowacje społeczności obszaru LGD</w:t>
            </w:r>
          </w:p>
        </w:tc>
      </w:tr>
      <w:tr w:rsidR="0085399C" w:rsidRPr="006865BC" w14:paraId="2DAC76C3" w14:textId="77777777" w:rsidTr="002B5E19">
        <w:trPr>
          <w:trHeight w:val="7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2B852490" w14:textId="77777777" w:rsidR="00B54A1E" w:rsidRPr="00A62AF7" w:rsidRDefault="00B54A1E"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DD86EAC" w14:textId="7777777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EECO02+04 - liczba osób niezatrudnionych objętych wsparciem w programie </w:t>
            </w:r>
          </w:p>
        </w:tc>
        <w:tc>
          <w:tcPr>
            <w:tcW w:w="855" w:type="dxa"/>
            <w:tcBorders>
              <w:top w:val="single" w:sz="4" w:space="0" w:color="auto"/>
              <w:left w:val="nil"/>
              <w:bottom w:val="single" w:sz="4" w:space="0" w:color="auto"/>
              <w:right w:val="single" w:sz="4" w:space="0" w:color="auto"/>
            </w:tcBorders>
            <w:vAlign w:val="center"/>
            <w:hideMark/>
          </w:tcPr>
          <w:p w14:paraId="631A8576" w14:textId="1F8B4460"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hideMark/>
          </w:tcPr>
          <w:p w14:paraId="0B7EFCED" w14:textId="3CCAD165"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21B9C9A5" w14:textId="174FFA9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hideMark/>
          </w:tcPr>
          <w:p w14:paraId="6F798599" w14:textId="145CE13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24072370" w14:textId="0EA063BF"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4</w:t>
            </w:r>
            <w:r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cBorders>
            <w:vAlign w:val="center"/>
            <w:hideMark/>
          </w:tcPr>
          <w:p w14:paraId="40E7460C" w14:textId="77777777"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hideMark/>
          </w:tcPr>
          <w:p w14:paraId="03770358" w14:textId="1C2C048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07C7F74D" w14:textId="5FB636C2"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1D66FE85" w14:textId="6C5FA583"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133EFAFA" w14:textId="2C5D882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722F074F" w14:textId="1B3D19DC"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1384E46" w14:textId="1215D0A9"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381F8E8D" w14:textId="77777777" w:rsidR="00B54A1E" w:rsidRPr="00A62AF7" w:rsidRDefault="00B54A1E"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519C59E4" w14:textId="77777777" w:rsidTr="002B5E19">
        <w:trPr>
          <w:trHeight w:val="780"/>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79F7495"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4B48459B" w14:textId="3B2FCA99" w:rsidR="00412904" w:rsidRPr="00A62AF7" w:rsidRDefault="00C1017A"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PL0CO03</w:t>
            </w:r>
            <w:r w:rsidR="00412904">
              <w:rPr>
                <w:rFonts w:ascii="Arial Narrow" w:eastAsia="Times New Roman" w:hAnsi="Arial Narrow" w:cs="Calibri"/>
                <w:sz w:val="18"/>
                <w:szCs w:val="18"/>
                <w:lang w:eastAsia="pl-PL"/>
              </w:rPr>
              <w:t xml:space="preserve">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2EA31E1B" w14:textId="54C82BC1"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42C6C0A2" w14:textId="1E437AC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5DD8E3FC" w14:textId="1DC930A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4AF3248" w14:textId="4A5D52A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028D809" w14:textId="7937FF5E"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140 osób</w:t>
            </w:r>
          </w:p>
        </w:tc>
        <w:tc>
          <w:tcPr>
            <w:tcW w:w="780" w:type="dxa"/>
            <w:tcBorders>
              <w:top w:val="single" w:sz="4" w:space="0" w:color="auto"/>
              <w:left w:val="nil"/>
              <w:bottom w:val="single" w:sz="4" w:space="0" w:color="auto"/>
              <w:right w:val="single" w:sz="4" w:space="0" w:color="auto"/>
            </w:tcBorders>
            <w:vAlign w:val="center"/>
          </w:tcPr>
          <w:p w14:paraId="29F4AFFB" w14:textId="744CB647"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tcPr>
          <w:p w14:paraId="2B0FFA70" w14:textId="3DF9A8D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F0774C1" w14:textId="2DCE50D7"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C16D053" w14:textId="5F0005B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242F38C" w14:textId="1EE7635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2D85EAD9" w14:textId="2DDAED1A"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058F4806" w14:textId="42C6D8E2"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64CAC2B4" w14:textId="617B3928"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441C5F35" w14:textId="77777777" w:rsidTr="002B5E19">
        <w:trPr>
          <w:trHeight w:val="724"/>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2F9B542"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vAlign w:val="center"/>
          </w:tcPr>
          <w:p w14:paraId="00AB7BE6" w14:textId="3A17CAE5" w:rsidR="00412904" w:rsidRPr="00A62AF7" w:rsidRDefault="00C1017A" w:rsidP="00412904">
            <w:pPr>
              <w:rPr>
                <w:rFonts w:ascii="Arial Narrow" w:eastAsia="Times New Roman" w:hAnsi="Arial Narrow" w:cs="Calibri"/>
                <w:sz w:val="18"/>
                <w:szCs w:val="18"/>
                <w:lang w:eastAsia="pl-PL"/>
              </w:rPr>
            </w:pPr>
            <w:bookmarkStart w:id="93" w:name="_Hlk196479239"/>
            <w:r>
              <w:rPr>
                <w:rFonts w:ascii="Arial Narrow" w:eastAsia="Times New Roman" w:hAnsi="Arial Narrow" w:cs="Calibri"/>
                <w:sz w:val="18"/>
                <w:szCs w:val="18"/>
                <w:lang w:eastAsia="pl-PL"/>
              </w:rPr>
              <w:t>PL0CO04</w:t>
            </w:r>
            <w:r w:rsidR="00412904">
              <w:rPr>
                <w:rFonts w:ascii="Arial Narrow" w:eastAsia="Times New Roman" w:hAnsi="Arial Narrow" w:cs="Calibri"/>
                <w:sz w:val="18"/>
                <w:szCs w:val="18"/>
                <w:lang w:eastAsia="pl-PL"/>
              </w:rPr>
              <w:t xml:space="preserve"> wspierane strategie rozwoju lokalnego kierowanego przez społeczność</w:t>
            </w:r>
            <w:bookmarkEnd w:id="93"/>
          </w:p>
        </w:tc>
        <w:tc>
          <w:tcPr>
            <w:tcW w:w="855" w:type="dxa"/>
            <w:tcBorders>
              <w:top w:val="single" w:sz="4" w:space="0" w:color="auto"/>
              <w:left w:val="nil"/>
              <w:bottom w:val="single" w:sz="4" w:space="0" w:color="auto"/>
              <w:right w:val="single" w:sz="4" w:space="0" w:color="auto"/>
            </w:tcBorders>
            <w:vAlign w:val="center"/>
          </w:tcPr>
          <w:p w14:paraId="4DBCCEA4" w14:textId="4D7BE0A6"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5F504A3C" w14:textId="7F13ABEF"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263CD13D" w14:textId="1A2CDD8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633EB27" w14:textId="1028D5B4"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10D0F06B" w14:textId="39531594"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00412904">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3AA3E3A8" w14:textId="492FBF39"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3C617302" w14:textId="5389437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412904">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0185D871" w14:textId="2FA9F6A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992" w:type="dxa"/>
            <w:tcBorders>
              <w:top w:val="single" w:sz="4" w:space="0" w:color="auto"/>
              <w:left w:val="nil"/>
              <w:bottom w:val="single" w:sz="4" w:space="0" w:color="auto"/>
              <w:right w:val="single" w:sz="4" w:space="0" w:color="auto"/>
            </w:tcBorders>
            <w:vAlign w:val="center"/>
          </w:tcPr>
          <w:p w14:paraId="06CD09D2" w14:textId="65BD0199"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02FE7B8F" w14:textId="72BA5E8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7D6D9C0" w14:textId="16B3C986"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86C972D" w14:textId="5D2A3BCF"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48F041E2" w14:textId="516EFD6B"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563FBA6A" w14:textId="77777777" w:rsidTr="002B5E19">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10A7297" w14:textId="7AB0A827"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E700C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38DAF69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zrealizowanych działań służących aktywizacji społecznej i edukacyjnej mieszkańców obszaru LGD</w:t>
            </w:r>
          </w:p>
        </w:tc>
        <w:tc>
          <w:tcPr>
            <w:tcW w:w="855" w:type="dxa"/>
            <w:tcBorders>
              <w:top w:val="single" w:sz="4" w:space="0" w:color="auto"/>
              <w:left w:val="nil"/>
              <w:bottom w:val="single" w:sz="4" w:space="0" w:color="auto"/>
              <w:right w:val="single" w:sz="4" w:space="0" w:color="auto"/>
            </w:tcBorders>
            <w:vAlign w:val="center"/>
            <w:hideMark/>
          </w:tcPr>
          <w:p w14:paraId="43335394" w14:textId="6113C66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231A223E" w14:textId="33E7852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3CA07752" w14:textId="0BB2C1F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730E539C" w14:textId="5E8FD7C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07AA8B2D"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 szt.</w:t>
            </w:r>
          </w:p>
        </w:tc>
        <w:tc>
          <w:tcPr>
            <w:tcW w:w="780" w:type="dxa"/>
            <w:tcBorders>
              <w:top w:val="single" w:sz="4" w:space="0" w:color="auto"/>
              <w:left w:val="nil"/>
              <w:bottom w:val="single" w:sz="4" w:space="0" w:color="auto"/>
              <w:right w:val="single" w:sz="4" w:space="0" w:color="auto"/>
            </w:tcBorders>
            <w:vAlign w:val="center"/>
            <w:hideMark/>
          </w:tcPr>
          <w:p w14:paraId="34A9E86F" w14:textId="556C0E55"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66</w:t>
            </w:r>
            <w:r w:rsidR="008D7ED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7546AECE" w14:textId="28A7A7A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64753F">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33AD15CA" w14:textId="652C5D6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229B117" w14:textId="15334F7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47B7680" w14:textId="7EA7F1B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F7E00B6" w14:textId="3C9AFBC7"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4FEE3BC1" w14:textId="1674496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hideMark/>
          </w:tcPr>
          <w:p w14:paraId="01773BDA"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9DD5900" w14:textId="77777777" w:rsidTr="002B5E19">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64AC6A68" w14:textId="662FE803"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457B05B3" w14:textId="696B74A3"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inkubowanych </w:t>
            </w:r>
            <w:r w:rsidRPr="00490959">
              <w:rPr>
                <w:rFonts w:ascii="Arial Narrow" w:eastAsia="Times New Roman" w:hAnsi="Arial Narrow" w:cs="Calibri"/>
                <w:sz w:val="18"/>
                <w:szCs w:val="18"/>
                <w:lang w:eastAsia="pl-PL"/>
              </w:rPr>
              <w:t>inicjatyw</w:t>
            </w:r>
            <w:r w:rsidRPr="00A62AF7">
              <w:rPr>
                <w:rFonts w:ascii="Arial Narrow" w:eastAsia="Times New Roman" w:hAnsi="Arial Narrow" w:cs="Calibri"/>
                <w:sz w:val="18"/>
                <w:szCs w:val="18"/>
                <w:lang w:eastAsia="pl-PL"/>
              </w:rPr>
              <w:t xml:space="preserve"> społecznych</w:t>
            </w:r>
          </w:p>
        </w:tc>
        <w:tc>
          <w:tcPr>
            <w:tcW w:w="855" w:type="dxa"/>
            <w:tcBorders>
              <w:top w:val="single" w:sz="4" w:space="0" w:color="auto"/>
              <w:left w:val="nil"/>
              <w:bottom w:val="single" w:sz="4" w:space="0" w:color="auto"/>
              <w:right w:val="single" w:sz="4" w:space="0" w:color="auto"/>
            </w:tcBorders>
            <w:vAlign w:val="center"/>
            <w:hideMark/>
          </w:tcPr>
          <w:p w14:paraId="1B968FC7" w14:textId="3EAFDBAC"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7A168068" w14:textId="24D73E02"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C49220C" w14:textId="781FA1B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2CAC0166" w14:textId="20517AC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5DBE7421" w14:textId="49CC435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80" w:type="dxa"/>
            <w:tcBorders>
              <w:top w:val="single" w:sz="4" w:space="0" w:color="auto"/>
              <w:left w:val="nil"/>
              <w:bottom w:val="single" w:sz="4" w:space="0" w:color="auto"/>
              <w:right w:val="single" w:sz="4" w:space="0" w:color="auto"/>
            </w:tcBorders>
            <w:vAlign w:val="center"/>
            <w:hideMark/>
          </w:tcPr>
          <w:p w14:paraId="6E79FA2A" w14:textId="0A05D6F3"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587F17D7" w14:textId="560D851F"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008D7ED3"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1EC2733E"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24CBC6B9" w14:textId="1595D54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hideMark/>
          </w:tcPr>
          <w:p w14:paraId="38937FB3" w14:textId="689CDB7E" w:rsidR="008D7ED3" w:rsidRPr="00A62AF7" w:rsidRDefault="008D7ED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D96BD5D" w14:textId="018EF759"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6AEB4943" w14:textId="60B17DF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F667D2F"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E8DD967"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2800999" w14:textId="56E4A111" w:rsidR="006D59D9" w:rsidRPr="005346D5" w:rsidRDefault="006D59D9" w:rsidP="00BC7625">
            <w:pPr>
              <w:jc w:val="center"/>
              <w:rPr>
                <w:rFonts w:ascii="Arial Narrow" w:eastAsia="Times New Roman" w:hAnsi="Arial Narrow" w:cs="Calibri"/>
                <w:sz w:val="16"/>
                <w:szCs w:val="16"/>
                <w:lang w:eastAsia="pl-PL"/>
              </w:rPr>
            </w:pPr>
            <w:r w:rsidRPr="005346D5">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vAlign w:val="center"/>
            <w:hideMark/>
          </w:tcPr>
          <w:p w14:paraId="74FCFCC2" w14:textId="77777777" w:rsidR="006D59D9" w:rsidRPr="005346D5" w:rsidRDefault="006D59D9" w:rsidP="00BC7625">
            <w:pPr>
              <w:rPr>
                <w:rFonts w:ascii="Arial Narrow" w:eastAsia="Times New Roman" w:hAnsi="Arial Narrow" w:cs="Calibri"/>
                <w:sz w:val="18"/>
                <w:szCs w:val="18"/>
                <w:lang w:eastAsia="pl-PL"/>
              </w:rPr>
            </w:pPr>
            <w:r w:rsidRPr="005346D5">
              <w:rPr>
                <w:rFonts w:ascii="Arial Narrow" w:eastAsia="Times New Roman" w:hAnsi="Arial Narrow" w:cs="Calibri"/>
                <w:sz w:val="18"/>
                <w:szCs w:val="18"/>
                <w:lang w:eastAsia="pl-PL"/>
              </w:rPr>
              <w:t xml:space="preserve"> Liczba osób/podmiotów uczestniczących w opracowaniu koncepcji Smart Villages</w:t>
            </w:r>
          </w:p>
        </w:tc>
        <w:tc>
          <w:tcPr>
            <w:tcW w:w="855" w:type="dxa"/>
            <w:tcBorders>
              <w:top w:val="single" w:sz="4" w:space="0" w:color="auto"/>
              <w:left w:val="nil"/>
              <w:bottom w:val="single" w:sz="4" w:space="0" w:color="auto"/>
              <w:right w:val="single" w:sz="4" w:space="0" w:color="auto"/>
            </w:tcBorders>
            <w:vAlign w:val="center"/>
            <w:hideMark/>
          </w:tcPr>
          <w:p w14:paraId="01F714E2" w14:textId="77777777" w:rsidR="008D7ED3"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287997F0" w14:textId="7EE8C7DD" w:rsidR="006D59D9"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708" w:type="dxa"/>
            <w:tcBorders>
              <w:top w:val="single" w:sz="4" w:space="0" w:color="auto"/>
              <w:left w:val="nil"/>
              <w:bottom w:val="single" w:sz="4" w:space="0" w:color="auto"/>
              <w:right w:val="single" w:sz="4" w:space="0" w:color="auto"/>
            </w:tcBorders>
            <w:vAlign w:val="center"/>
            <w:hideMark/>
          </w:tcPr>
          <w:p w14:paraId="5BC69698" w14:textId="4348581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850406F" w14:textId="77777777" w:rsidR="008D7ED3" w:rsidRDefault="006D59D9" w:rsidP="008D7ED3">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6C8C3F33" w14:textId="49C4B964"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850" w:type="dxa"/>
            <w:tcBorders>
              <w:top w:val="single" w:sz="4" w:space="0" w:color="auto"/>
              <w:left w:val="nil"/>
              <w:bottom w:val="single" w:sz="4" w:space="0" w:color="auto"/>
              <w:right w:val="single" w:sz="4" w:space="0" w:color="auto"/>
            </w:tcBorders>
            <w:vAlign w:val="center"/>
            <w:hideMark/>
          </w:tcPr>
          <w:p w14:paraId="5B617CA4" w14:textId="3A7154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7C104CB2" w14:textId="669C9D7C" w:rsidR="008D7ED3"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 osób/</w:t>
            </w:r>
          </w:p>
          <w:p w14:paraId="45F775D2" w14:textId="185B4C9E"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80" w:type="dxa"/>
            <w:tcBorders>
              <w:top w:val="single" w:sz="4" w:space="0" w:color="auto"/>
              <w:left w:val="nil"/>
              <w:bottom w:val="single" w:sz="4" w:space="0" w:color="auto"/>
              <w:right w:val="single" w:sz="4" w:space="0" w:color="auto"/>
            </w:tcBorders>
            <w:vAlign w:val="center"/>
            <w:hideMark/>
          </w:tcPr>
          <w:p w14:paraId="416FD5C0" w14:textId="453BF56C"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0196F7EF" w14:textId="47F8FB40" w:rsidR="008D7ED3"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D59D9" w:rsidRPr="00A62AF7">
              <w:rPr>
                <w:rFonts w:ascii="Arial Narrow" w:eastAsia="Times New Roman" w:hAnsi="Arial Narrow" w:cs="Calibri"/>
                <w:sz w:val="18"/>
                <w:szCs w:val="18"/>
                <w:lang w:eastAsia="pl-PL"/>
              </w:rPr>
              <w:t>osób/</w:t>
            </w:r>
          </w:p>
          <w:p w14:paraId="7A680621" w14:textId="17B23796"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09" w:type="dxa"/>
            <w:tcBorders>
              <w:top w:val="single" w:sz="4" w:space="0" w:color="auto"/>
              <w:left w:val="nil"/>
              <w:bottom w:val="single" w:sz="4" w:space="0" w:color="auto"/>
              <w:right w:val="single" w:sz="4" w:space="0" w:color="auto"/>
            </w:tcBorders>
            <w:vAlign w:val="center"/>
            <w:hideMark/>
          </w:tcPr>
          <w:p w14:paraId="03C028F6" w14:textId="35CB9E37" w:rsidR="006D59D9" w:rsidRPr="00A62AF7" w:rsidRDefault="007554C8"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6D59D9"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hideMark/>
          </w:tcPr>
          <w:p w14:paraId="63709797"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7DF01A57" w14:textId="717478D5" w:rsidR="006D59D9" w:rsidRPr="00A62AF7" w:rsidRDefault="008D7ED3" w:rsidP="008D7ED3">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F2F658D" w14:textId="5F818742" w:rsidR="006D59D9" w:rsidRPr="00A62AF7" w:rsidRDefault="007554C8"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r w:rsidR="006D59D9"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37D7690"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5857CC6E" w14:textId="2F3A766A"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4A7BB1" w14:textId="072EE2A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554C8">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80613"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370832E3" w14:textId="77777777" w:rsidTr="002B5E19">
        <w:trPr>
          <w:trHeight w:val="67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6FFEF" w14:textId="1F6BC49C"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w:t>
            </w:r>
            <w:r w:rsidR="00CB7813">
              <w:rPr>
                <w:rFonts w:ascii="Arial Narrow" w:eastAsia="Times New Roman" w:hAnsi="Arial Narrow" w:cs="Calibri"/>
                <w:sz w:val="16"/>
                <w:szCs w:val="16"/>
                <w:lang w:eastAsia="pl-PL"/>
              </w:rPr>
              <w:t>.1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441555FB"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EECR03- liczba osób, które uzyskały kwalifikacje po opuszczeniu programu</w:t>
            </w:r>
          </w:p>
        </w:tc>
        <w:tc>
          <w:tcPr>
            <w:tcW w:w="855" w:type="dxa"/>
            <w:tcBorders>
              <w:top w:val="single" w:sz="4" w:space="0" w:color="auto"/>
              <w:left w:val="nil"/>
              <w:bottom w:val="single" w:sz="4" w:space="0" w:color="auto"/>
              <w:right w:val="single" w:sz="4" w:space="0" w:color="auto"/>
            </w:tcBorders>
            <w:vAlign w:val="center"/>
            <w:hideMark/>
          </w:tcPr>
          <w:p w14:paraId="01905614" w14:textId="1F693120"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942F337" w14:textId="134FF69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9566E" w14:textId="6D3AD9E5"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1F589F3" w14:textId="4AE52719"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63B9F21D" w14:textId="0A65569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F8A1D45" w14:textId="38CD8717"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2091DEFF" w14:textId="05C627F9"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24AB17" w14:textId="68358326"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C44BA6" w14:textId="1DF81FA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9970549" w14:textId="7FD67325"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1B27D3D" w14:textId="52E2F2E1"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77B5E15" w14:textId="2770C4F7"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2D52C10"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01A79CE0" w14:textId="77777777" w:rsidTr="002B5E19">
        <w:trPr>
          <w:trHeight w:val="103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F678" w14:textId="77777777"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7DC048C9"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EECR04 Liczba osób pracujących, łącznie z prowadzącymi działalność na własny rachunek, po opuszczeniu programu</w:t>
            </w:r>
          </w:p>
        </w:tc>
        <w:tc>
          <w:tcPr>
            <w:tcW w:w="855" w:type="dxa"/>
            <w:tcBorders>
              <w:top w:val="single" w:sz="4" w:space="0" w:color="auto"/>
              <w:left w:val="nil"/>
              <w:bottom w:val="single" w:sz="4" w:space="0" w:color="auto"/>
              <w:right w:val="single" w:sz="4" w:space="0" w:color="auto"/>
            </w:tcBorders>
            <w:vAlign w:val="center"/>
            <w:hideMark/>
          </w:tcPr>
          <w:p w14:paraId="54B53623" w14:textId="6809298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6EAC4F1" w14:textId="7DB2DC2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7921E6E" w14:textId="428B9B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BA6235F" w14:textId="5419BBC1"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FA7E34E" w14:textId="3A1822F1"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8</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6C80179" w14:textId="77777777" w:rsidR="006D59D9" w:rsidRPr="00A62AF7" w:rsidRDefault="006D59D9" w:rsidP="008D7ED3">
            <w:pPr>
              <w:jc w:val="center"/>
              <w:rPr>
                <w:rFonts w:ascii="Arial Narrow" w:eastAsia="Times New Roman" w:hAnsi="Arial Narrow" w:cs="Calibri"/>
                <w:sz w:val="18"/>
                <w:szCs w:val="18"/>
                <w:lang w:eastAsia="pl-PL"/>
              </w:rPr>
            </w:pPr>
            <w:r w:rsidRPr="00A62AF7">
              <w:rPr>
                <w:rFonts w:ascii="Arial Narrow" w:eastAsia="Times New Roman" w:hAnsi="Arial Narrow" w:cs="Calibri"/>
                <w:strike/>
                <w:sz w:val="18"/>
                <w:szCs w:val="18"/>
                <w:lang w:eastAsia="pl-PL"/>
              </w:rPr>
              <w:t> </w:t>
            </w:r>
          </w:p>
        </w:tc>
        <w:tc>
          <w:tcPr>
            <w:tcW w:w="1205" w:type="dxa"/>
            <w:tcBorders>
              <w:top w:val="single" w:sz="4" w:space="0" w:color="auto"/>
              <w:left w:val="nil"/>
              <w:bottom w:val="single" w:sz="4" w:space="0" w:color="auto"/>
              <w:right w:val="single" w:sz="4" w:space="0" w:color="auto"/>
            </w:tcBorders>
            <w:vAlign w:val="center"/>
            <w:hideMark/>
          </w:tcPr>
          <w:p w14:paraId="51ED6C80" w14:textId="06C9D1FB"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C6859C5" w14:textId="67F529AF"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A48AA4A" w14:textId="078941DC"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0B9BCEB" w14:textId="610C43E2"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091234A" w14:textId="37B046D3"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03B643" w14:textId="2C4108E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873E868"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667701CE" w14:textId="77777777" w:rsidTr="0085399C">
        <w:trPr>
          <w:trHeight w:val="9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A8BF4" w14:textId="1C03EB2F"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w:t>
            </w:r>
            <w:r w:rsidR="00A53DC6">
              <w:rPr>
                <w:rFonts w:ascii="Arial Narrow" w:eastAsia="Times New Roman" w:hAnsi="Arial Narrow" w:cs="Calibri"/>
                <w:sz w:val="16"/>
                <w:szCs w:val="16"/>
                <w:lang w:eastAsia="pl-PL"/>
              </w:rPr>
              <w:t>2</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6757D758" w14:textId="2E32D2EC" w:rsidR="006D59D9" w:rsidRPr="00A62AF7" w:rsidRDefault="00CB781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R.42 Promowanie włączenia społecznego - liczba osób objętych wspieranymi projektami włączenia społecznego </w:t>
            </w:r>
          </w:p>
        </w:tc>
        <w:tc>
          <w:tcPr>
            <w:tcW w:w="855" w:type="dxa"/>
            <w:tcBorders>
              <w:top w:val="single" w:sz="4" w:space="0" w:color="auto"/>
              <w:left w:val="nil"/>
              <w:bottom w:val="single" w:sz="4" w:space="0" w:color="auto"/>
              <w:right w:val="single" w:sz="4" w:space="0" w:color="auto"/>
            </w:tcBorders>
            <w:vAlign w:val="center"/>
            <w:hideMark/>
          </w:tcPr>
          <w:p w14:paraId="2FED44A7" w14:textId="709B349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6F93E8" w14:textId="6973E0B2"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1F8A11EF" w14:textId="0D3CF66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EDED1D2" w14:textId="1D7FF1D2"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5243085" w14:textId="76C5586E"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661FE1" w14:textId="506CC102"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70E1D21A" w14:textId="73159A4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6D59D9"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24627B5" w14:textId="77353AA5"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86E12C2" w14:textId="0BDE68B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1D28BAC" w14:textId="5017D2BD"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5450E3D" w14:textId="6E6374B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540224F" w14:textId="3CFC6DC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11D1F"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F577D8C" w14:textId="77777777" w:rsidTr="002B5E19">
        <w:trPr>
          <w:trHeight w:val="112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29FA" w14:textId="5D623407" w:rsidR="008D7ED3" w:rsidRPr="00A62AF7"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W.2.</w:t>
            </w:r>
            <w:r w:rsidR="00A53DC6">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8905C7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25386327" w14:textId="6EF6A1D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F4096CC" w14:textId="78817A93"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BE602D2" w14:textId="06AAC325"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2073616" w14:textId="1A486166"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9B2D751" w14:textId="600D0B6D"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CFAF27F" w14:textId="65CD539A"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235FB8E" w14:textId="1B72D519" w:rsidR="008D7ED3" w:rsidRPr="00A62AF7" w:rsidRDefault="0074146E"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C005586" w14:textId="6F7C3C25"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3DDAE7A" w14:textId="1F65F0C8"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7B4C06" w14:textId="2F5E26E3"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7204385" w14:textId="24D2F430"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BCB07C7" w14:textId="4A069F7E"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6F63B8D"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551F43E" w14:textId="77777777" w:rsidTr="002B5E19">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8713" w14:textId="4BEE8C82" w:rsidR="008D7ED3" w:rsidRPr="0053161B"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t>
            </w:r>
            <w:r w:rsidR="0053161B">
              <w:rPr>
                <w:rFonts w:ascii="Arial Narrow" w:eastAsia="Times New Roman" w:hAnsi="Arial Narrow" w:cs="Calibri"/>
                <w:sz w:val="16"/>
                <w:szCs w:val="16"/>
                <w:lang w:eastAsia="pl-PL"/>
              </w:rPr>
              <w:t>W.2.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B54C324"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R.40 Inteligentna przemiana gospodarki wiejskiej - liczba wspieranych strategii inteligentnych wsi</w:t>
            </w:r>
          </w:p>
        </w:tc>
        <w:tc>
          <w:tcPr>
            <w:tcW w:w="855" w:type="dxa"/>
            <w:tcBorders>
              <w:top w:val="single" w:sz="4" w:space="0" w:color="auto"/>
              <w:left w:val="nil"/>
              <w:bottom w:val="single" w:sz="4" w:space="0" w:color="auto"/>
              <w:right w:val="single" w:sz="4" w:space="0" w:color="auto"/>
            </w:tcBorders>
            <w:vAlign w:val="center"/>
            <w:hideMark/>
          </w:tcPr>
          <w:p w14:paraId="4DCEEA62" w14:textId="3F234C1F"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602952F" w14:textId="6DF3DB2F"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C21EEE8" w14:textId="482C299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D73B62" w14:textId="61434D28"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80DF73E" w14:textId="09A63A4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D2DACB" w14:textId="3F2C8A3E"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6206C59" w14:textId="59B496A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4E95A90" w14:textId="7F59D61F"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744240C" w14:textId="1394157D"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27C31E" w14:textId="34786B08"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C7518CF" w14:textId="33091AE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3459EE9" w14:textId="0AAEF0D8"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0EDFEB9"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0BB53EF2" w14:textId="77777777" w:rsidTr="002B5E19">
        <w:trPr>
          <w:trHeight w:val="559"/>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0230960F" w14:textId="1295EC40" w:rsidR="00CE0AAA" w:rsidRPr="00A62AF7" w:rsidRDefault="00CE0AAA" w:rsidP="00BC7625">
            <w:pPr>
              <w:rPr>
                <w:rFonts w:ascii="Arial Narrow" w:eastAsia="Times New Roman" w:hAnsi="Arial Narrow" w:cs="Calibri"/>
                <w:sz w:val="16"/>
                <w:szCs w:val="16"/>
                <w:lang w:eastAsia="pl-PL"/>
              </w:rPr>
            </w:pPr>
            <w:r w:rsidRPr="00A62AF7">
              <w:rPr>
                <w:rFonts w:ascii="Arial Narrow" w:eastAsia="Times New Roman" w:hAnsi="Arial Narrow" w:cs="Calibri"/>
                <w:b/>
                <w:bCs/>
                <w:lang w:eastAsia="pl-PL"/>
              </w:rPr>
              <w:t>C.3.</w:t>
            </w:r>
          </w:p>
        </w:tc>
        <w:tc>
          <w:tcPr>
            <w:tcW w:w="14742" w:type="dxa"/>
            <w:gridSpan w:val="14"/>
            <w:tcBorders>
              <w:top w:val="single" w:sz="4" w:space="0" w:color="auto"/>
              <w:left w:val="nil"/>
              <w:bottom w:val="single" w:sz="4" w:space="0" w:color="auto"/>
              <w:right w:val="single" w:sz="4" w:space="0" w:color="auto"/>
            </w:tcBorders>
            <w:shd w:val="clear" w:color="000000" w:fill="F7CAAC" w:themeFill="accent2" w:themeFillTint="66"/>
            <w:vAlign w:val="center"/>
          </w:tcPr>
          <w:p w14:paraId="22E02341" w14:textId="5F5895D6"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b/>
                <w:bCs/>
                <w:lang w:eastAsia="pl-PL"/>
              </w:rPr>
              <w:t>Podniesienie jakości i komfortu życia w oparciu o dostępnościową, integrującą i włączającą ofertę i infrastrukturę społeczną</w:t>
            </w:r>
          </w:p>
        </w:tc>
      </w:tr>
      <w:tr w:rsidR="00CE0AAA" w:rsidRPr="006865BC" w14:paraId="4FD0FDD0" w14:textId="77777777" w:rsidTr="00BF386B">
        <w:trPr>
          <w:cantSplit/>
          <w:trHeight w:val="92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742B4003" w14:textId="2546834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A439A91" w14:textId="0BAB23F4"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zagospodarowanych przestrzeni publicznych i terenów zielonych ważnych dla społeczności</w:t>
            </w:r>
          </w:p>
        </w:tc>
        <w:tc>
          <w:tcPr>
            <w:tcW w:w="855" w:type="dxa"/>
            <w:tcBorders>
              <w:top w:val="single" w:sz="4" w:space="0" w:color="auto"/>
              <w:left w:val="nil"/>
              <w:bottom w:val="single" w:sz="4" w:space="0" w:color="auto"/>
              <w:right w:val="single" w:sz="4" w:space="0" w:color="auto"/>
            </w:tcBorders>
            <w:vAlign w:val="center"/>
          </w:tcPr>
          <w:p w14:paraId="4E8D80AB" w14:textId="4398AB8A"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58E11B7" w14:textId="72FF18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64A5B0B" w14:textId="6B21606C"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D938C5C" w14:textId="7CCB81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207C9DAF" w14:textId="00038538"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67BA0A94" w14:textId="5C9DC5AD"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6734BEF5" w14:textId="221A69F2"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00CE0AAA">
              <w:rPr>
                <w:rFonts w:ascii="Arial Narrow" w:eastAsia="Times New Roman" w:hAnsi="Arial Narrow" w:cs="Calibri"/>
                <w:sz w:val="18"/>
                <w:szCs w:val="18"/>
                <w:lang w:eastAsia="pl-PL"/>
              </w:rPr>
              <w:t>szt.</w:t>
            </w:r>
            <w:r w:rsidR="00CE0AAA"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6D8EAC1F" w14:textId="5CDF34C1"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156E096A" w14:textId="64B985DF"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96BED91" w14:textId="4B872907"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7C85A724" w14:textId="0BFC4364"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2E6A1D9E" w14:textId="244CBBE5"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FF14E2" w14:textId="31934CB4"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729E66A0" w14:textId="77777777" w:rsidTr="00BF386B">
        <w:trPr>
          <w:cantSplit/>
          <w:trHeight w:val="692"/>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69DF3C0C" w14:textId="364E7AC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40F8767" w14:textId="0EDED9A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udzielonych grantów na rzecz aktywizacji seniorów</w:t>
            </w:r>
          </w:p>
        </w:tc>
        <w:tc>
          <w:tcPr>
            <w:tcW w:w="855" w:type="dxa"/>
            <w:tcBorders>
              <w:top w:val="single" w:sz="4" w:space="0" w:color="auto"/>
              <w:left w:val="nil"/>
              <w:bottom w:val="single" w:sz="4" w:space="0" w:color="auto"/>
              <w:right w:val="single" w:sz="4" w:space="0" w:color="auto"/>
            </w:tcBorders>
            <w:vAlign w:val="center"/>
          </w:tcPr>
          <w:p w14:paraId="52CA5B99" w14:textId="52F9B8A7"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3828ECFA" w14:textId="3F6564ED"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517F7FB" w14:textId="7A7D0EE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39124C2" w14:textId="263DAB0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023C18BF" w14:textId="60C225F0"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568E0AF0" w14:textId="133662EC"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tcPr>
          <w:p w14:paraId="224671D5" w14:textId="287DBF71"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tcPr>
          <w:p w14:paraId="0389BE4B" w14:textId="7B26255E"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tcPr>
          <w:p w14:paraId="5655E26A" w14:textId="3C51AB6E"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7DBEBED" w14:textId="017486C1"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0AF6C0C3" w14:textId="67B20B4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374DAE44" w14:textId="6E625A79"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A232DBC" w14:textId="40268D2D"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2B5E19" w:rsidRPr="006865BC" w14:paraId="6470059B" w14:textId="77777777" w:rsidTr="00BF386B">
        <w:trPr>
          <w:trHeight w:val="702"/>
        </w:trPr>
        <w:tc>
          <w:tcPr>
            <w:tcW w:w="851" w:type="dxa"/>
            <w:vMerge w:val="restart"/>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1896C5C" w14:textId="05228F08" w:rsidR="002B5E19" w:rsidRPr="00A62AF7" w:rsidRDefault="002B5E19"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P.3.3</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100EA4BF" w14:textId="73F3632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RCO77 - liczba obiektów kulturalnych i turystycznych objętych wsparciem</w:t>
            </w:r>
          </w:p>
        </w:tc>
        <w:tc>
          <w:tcPr>
            <w:tcW w:w="855" w:type="dxa"/>
            <w:tcBorders>
              <w:top w:val="single" w:sz="4" w:space="0" w:color="auto"/>
              <w:left w:val="nil"/>
              <w:bottom w:val="single" w:sz="4" w:space="0" w:color="auto"/>
              <w:right w:val="single" w:sz="4" w:space="0" w:color="auto"/>
            </w:tcBorders>
            <w:vAlign w:val="center"/>
          </w:tcPr>
          <w:p w14:paraId="1CD2E405" w14:textId="7FBE2BFE"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61824E5F" w14:textId="7ADA35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F057DB2" w14:textId="158EBF21"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0B3FC77" w14:textId="264AFB2F"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43E94329" w14:textId="0D9EE995"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6C26551" w14:textId="1C35628D"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AB5C412" w14:textId="32AC15B4"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3A2FB2BE" w14:textId="44E4E31D" w:rsidR="002B5E19" w:rsidRPr="00A62AF7" w:rsidRDefault="002B5E19" w:rsidP="002B5E19">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E8F272" w14:textId="6B50009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DA9EDEF" w14:textId="7EFD96C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B19C098" w14:textId="6C326B9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5FE47BB" w14:textId="07BE43A5"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851" w:type="dxa"/>
            <w:vMerge w:val="restart"/>
            <w:tcBorders>
              <w:top w:val="single" w:sz="4" w:space="0" w:color="auto"/>
              <w:left w:val="nil"/>
              <w:bottom w:val="single" w:sz="4" w:space="0" w:color="auto"/>
              <w:right w:val="single" w:sz="4" w:space="0" w:color="auto"/>
            </w:tcBorders>
            <w:vAlign w:val="center"/>
          </w:tcPr>
          <w:p w14:paraId="3712B9D6" w14:textId="5A639D3E" w:rsidR="002B5E19" w:rsidRPr="00A62AF7" w:rsidRDefault="002B5E19" w:rsidP="002B5E19">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2B5E19" w:rsidRPr="006865BC" w14:paraId="46934F2A" w14:textId="77777777" w:rsidTr="00BF386B">
        <w:trPr>
          <w:trHeight w:val="698"/>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2E762B6"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1C2B84F" w14:textId="6166BE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PLRO141 – liczba instytucji kultury objętych wsparciem</w:t>
            </w:r>
          </w:p>
        </w:tc>
        <w:tc>
          <w:tcPr>
            <w:tcW w:w="855" w:type="dxa"/>
            <w:tcBorders>
              <w:top w:val="single" w:sz="4" w:space="0" w:color="auto"/>
              <w:left w:val="nil"/>
              <w:bottom w:val="single" w:sz="4" w:space="0" w:color="auto"/>
              <w:right w:val="single" w:sz="4" w:space="0" w:color="auto"/>
            </w:tcBorders>
            <w:vAlign w:val="center"/>
          </w:tcPr>
          <w:p w14:paraId="46258085" w14:textId="0EE57337"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7C055A5" w14:textId="1195E67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8A260ED" w14:textId="20470FB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6D309A" w14:textId="299A17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7FEE48E0" w14:textId="2473A43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36EBDC5" w14:textId="0672B59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7A732D44" w14:textId="0EC9701D"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2F9C8FE7" w14:textId="2961B34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244950AF" w14:textId="0B58DF4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2BA91328" w14:textId="447BCE9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1050A73F" w14:textId="6555D2E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12CDAD5" w14:textId="61B3E117"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30D3C0AC"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557B27E2" w14:textId="77777777" w:rsidTr="002B5E19">
        <w:trPr>
          <w:trHeight w:val="703"/>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ED09E80"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145D5CCF" w14:textId="3DEDA69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RCO074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5CBE2F8A" w14:textId="13A237F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07329FC5" w14:textId="6939A6D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3C280BDA" w14:textId="040BB3A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75B8861" w14:textId="58B9C46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D8BD771" w14:textId="56BD6E5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80" w:type="dxa"/>
            <w:tcBorders>
              <w:top w:val="single" w:sz="4" w:space="0" w:color="auto"/>
              <w:left w:val="nil"/>
              <w:bottom w:val="single" w:sz="4" w:space="0" w:color="auto"/>
              <w:right w:val="single" w:sz="4" w:space="0" w:color="auto"/>
            </w:tcBorders>
            <w:vAlign w:val="center"/>
          </w:tcPr>
          <w:p w14:paraId="38D4DA99" w14:textId="079F5660"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58D30389" w14:textId="5E265D99"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09" w:type="dxa"/>
            <w:tcBorders>
              <w:top w:val="single" w:sz="4" w:space="0" w:color="auto"/>
              <w:left w:val="nil"/>
              <w:bottom w:val="single" w:sz="4" w:space="0" w:color="auto"/>
              <w:right w:val="single" w:sz="4" w:space="0" w:color="auto"/>
            </w:tcBorders>
            <w:vAlign w:val="center"/>
          </w:tcPr>
          <w:p w14:paraId="323B8473" w14:textId="1F0D677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3054F5E9" w14:textId="214587F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466AC615" w14:textId="0DFB9EE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93DF6B0" w14:textId="711AE73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292D765C" w14:textId="6D8F80B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502278A5"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69ACD74A" w14:textId="77777777" w:rsidTr="002B5E19">
        <w:trPr>
          <w:trHeight w:val="699"/>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5EEC1804"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2624AC4" w14:textId="5D0DBB4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RCO080 – wspierane strategie rozwoju lokalnego kierowanego przez społeczność</w:t>
            </w:r>
          </w:p>
        </w:tc>
        <w:tc>
          <w:tcPr>
            <w:tcW w:w="855" w:type="dxa"/>
            <w:tcBorders>
              <w:top w:val="single" w:sz="4" w:space="0" w:color="auto"/>
              <w:left w:val="nil"/>
              <w:bottom w:val="single" w:sz="4" w:space="0" w:color="auto"/>
              <w:right w:val="single" w:sz="4" w:space="0" w:color="auto"/>
            </w:tcBorders>
            <w:vAlign w:val="center"/>
          </w:tcPr>
          <w:p w14:paraId="2FDAF79A" w14:textId="3BF33372"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7E59A3D6" w14:textId="56A7DB8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4FEF413A" w14:textId="6133625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A62AE9" w14:textId="56677C6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09C8E226" w14:textId="036F9678"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A987370" w14:textId="55E1A471"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5919343" w14:textId="736AE27F"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 szt.</w:t>
            </w:r>
          </w:p>
        </w:tc>
        <w:tc>
          <w:tcPr>
            <w:tcW w:w="709" w:type="dxa"/>
            <w:tcBorders>
              <w:top w:val="single" w:sz="4" w:space="0" w:color="auto"/>
              <w:left w:val="nil"/>
              <w:bottom w:val="single" w:sz="4" w:space="0" w:color="auto"/>
              <w:right w:val="single" w:sz="4" w:space="0" w:color="auto"/>
            </w:tcBorders>
            <w:vAlign w:val="center"/>
          </w:tcPr>
          <w:p w14:paraId="7CCB49AD" w14:textId="6AD7608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1DD677F9" w14:textId="5C6B9C8E"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7C54454" w14:textId="4718F20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5DB1F2E" w14:textId="2489EF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6A5BCF1" w14:textId="36CB498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2F4E4B55" w14:textId="77777777" w:rsidR="002B5E19" w:rsidRPr="00A62AF7" w:rsidRDefault="002B5E19" w:rsidP="002B5E19">
            <w:pPr>
              <w:jc w:val="center"/>
              <w:rPr>
                <w:rFonts w:ascii="Arial Narrow" w:eastAsia="Times New Roman" w:hAnsi="Arial Narrow" w:cs="Calibri"/>
                <w:sz w:val="18"/>
                <w:szCs w:val="18"/>
                <w:lang w:eastAsia="pl-PL"/>
              </w:rPr>
            </w:pPr>
          </w:p>
        </w:tc>
      </w:tr>
      <w:tr w:rsidR="0060060D" w:rsidRPr="006865BC" w14:paraId="311D94AB" w14:textId="77777777" w:rsidTr="00BF386B">
        <w:trPr>
          <w:cantSplit/>
          <w:trHeight w:val="70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3E3E9B38" w14:textId="6C510DFF"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2D582B2" w14:textId="78299E04"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zespołów, twórców lokalnych oraz podmiotów, które otrzymały wsparcie</w:t>
            </w:r>
          </w:p>
        </w:tc>
        <w:tc>
          <w:tcPr>
            <w:tcW w:w="855" w:type="dxa"/>
            <w:tcBorders>
              <w:top w:val="single" w:sz="4" w:space="0" w:color="auto"/>
              <w:left w:val="nil"/>
              <w:bottom w:val="single" w:sz="4" w:space="0" w:color="auto"/>
              <w:right w:val="single" w:sz="4" w:space="0" w:color="auto"/>
            </w:tcBorders>
            <w:vAlign w:val="center"/>
          </w:tcPr>
          <w:p w14:paraId="5403A7DA" w14:textId="18B72223"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podmiotów</w:t>
            </w:r>
          </w:p>
        </w:tc>
        <w:tc>
          <w:tcPr>
            <w:tcW w:w="708" w:type="dxa"/>
            <w:tcBorders>
              <w:top w:val="single" w:sz="4" w:space="0" w:color="auto"/>
              <w:left w:val="nil"/>
              <w:bottom w:val="single" w:sz="4" w:space="0" w:color="auto"/>
              <w:right w:val="single" w:sz="4" w:space="0" w:color="auto"/>
            </w:tcBorders>
            <w:vAlign w:val="center"/>
          </w:tcPr>
          <w:p w14:paraId="2B4B3116" w14:textId="2E81BFF9"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EA6F021" w14:textId="7C8AB47E"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65572BB4" w14:textId="685039A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5C349332" w14:textId="2EDF8D2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 podmiotów</w:t>
            </w:r>
          </w:p>
        </w:tc>
        <w:tc>
          <w:tcPr>
            <w:tcW w:w="780" w:type="dxa"/>
            <w:tcBorders>
              <w:top w:val="single" w:sz="4" w:space="0" w:color="auto"/>
              <w:left w:val="nil"/>
              <w:bottom w:val="single" w:sz="4" w:space="0" w:color="auto"/>
              <w:right w:val="single" w:sz="4" w:space="0" w:color="auto"/>
            </w:tcBorders>
            <w:vAlign w:val="center"/>
          </w:tcPr>
          <w:p w14:paraId="67FFDA33" w14:textId="09510A4D"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1205" w:type="dxa"/>
            <w:tcBorders>
              <w:top w:val="single" w:sz="4" w:space="0" w:color="auto"/>
              <w:left w:val="nil"/>
              <w:bottom w:val="single" w:sz="4" w:space="0" w:color="auto"/>
              <w:right w:val="single" w:sz="4" w:space="0" w:color="auto"/>
            </w:tcBorders>
            <w:vAlign w:val="center"/>
          </w:tcPr>
          <w:p w14:paraId="5D62CC17" w14:textId="78A4916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podmiotów</w:t>
            </w:r>
          </w:p>
        </w:tc>
        <w:tc>
          <w:tcPr>
            <w:tcW w:w="709" w:type="dxa"/>
            <w:tcBorders>
              <w:top w:val="single" w:sz="4" w:space="0" w:color="auto"/>
              <w:left w:val="nil"/>
              <w:bottom w:val="single" w:sz="4" w:space="0" w:color="auto"/>
              <w:right w:val="single" w:sz="4" w:space="0" w:color="auto"/>
            </w:tcBorders>
            <w:vAlign w:val="center"/>
          </w:tcPr>
          <w:p w14:paraId="323C67F9" w14:textId="635444C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6D7839" w14:textId="6FDA50BC"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709" w:type="dxa"/>
            <w:tcBorders>
              <w:top w:val="single" w:sz="4" w:space="0" w:color="auto"/>
              <w:left w:val="nil"/>
              <w:bottom w:val="single" w:sz="4" w:space="0" w:color="auto"/>
              <w:right w:val="single" w:sz="4" w:space="0" w:color="auto"/>
            </w:tcBorders>
            <w:vAlign w:val="center"/>
          </w:tcPr>
          <w:p w14:paraId="4CAA0876" w14:textId="264EE61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321363F8" w14:textId="67C9AA3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2CEEF76A" w14:textId="4CCD0CE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6965A93" w14:textId="758B481F"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6D124683" w14:textId="77777777" w:rsidTr="00BF386B">
        <w:trPr>
          <w:cantSplit/>
          <w:trHeight w:val="98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C263CFD" w14:textId="5E2869DC"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5</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1FE7CCB" w14:textId="4E35D549"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w:t>
            </w:r>
            <w:r w:rsidR="00C1017A">
              <w:rPr>
                <w:rFonts w:ascii="Arial Narrow" w:eastAsia="Times New Roman" w:hAnsi="Arial Narrow" w:cs="Calibri"/>
                <w:sz w:val="18"/>
                <w:szCs w:val="18"/>
                <w:lang w:eastAsia="pl-PL"/>
              </w:rPr>
              <w:t xml:space="preserve">projektów </w:t>
            </w:r>
            <w:r w:rsidRPr="00A62AF7">
              <w:rPr>
                <w:rFonts w:ascii="Arial Narrow" w:eastAsia="Times New Roman" w:hAnsi="Arial Narrow" w:cs="Calibri"/>
                <w:sz w:val="18"/>
                <w:szCs w:val="18"/>
                <w:lang w:eastAsia="pl-PL"/>
              </w:rPr>
              <w:t xml:space="preserve">na wsparcie organizacji wydarzeń i imprez </w:t>
            </w:r>
            <w:r w:rsidRPr="00401B3C">
              <w:rPr>
                <w:rFonts w:ascii="Arial Narrow" w:eastAsia="Times New Roman" w:hAnsi="Arial Narrow" w:cs="Calibri"/>
                <w:sz w:val="18"/>
                <w:szCs w:val="18"/>
                <w:lang w:eastAsia="pl-PL"/>
              </w:rPr>
              <w:t>ważnych</w:t>
            </w:r>
            <w:r w:rsidRPr="00A62AF7">
              <w:rPr>
                <w:rFonts w:ascii="Arial Narrow" w:eastAsia="Times New Roman" w:hAnsi="Arial Narrow" w:cs="Calibri"/>
                <w:sz w:val="18"/>
                <w:szCs w:val="18"/>
                <w:lang w:eastAsia="pl-PL"/>
              </w:rPr>
              <w:t xml:space="preserve"> dla społeczności lokalnej</w:t>
            </w:r>
          </w:p>
        </w:tc>
        <w:tc>
          <w:tcPr>
            <w:tcW w:w="855" w:type="dxa"/>
            <w:tcBorders>
              <w:top w:val="single" w:sz="4" w:space="0" w:color="auto"/>
              <w:left w:val="nil"/>
              <w:bottom w:val="single" w:sz="4" w:space="0" w:color="auto"/>
              <w:right w:val="single" w:sz="4" w:space="0" w:color="auto"/>
            </w:tcBorders>
            <w:vAlign w:val="center"/>
          </w:tcPr>
          <w:p w14:paraId="0B064B25" w14:textId="6D12500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0B7D844A" w14:textId="50F283D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948C70C" w14:textId="2AC8467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091218" w14:textId="7032984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7F07EA6C" w14:textId="21F5378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DB92AEA" w14:textId="65A349AE"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33%</w:t>
            </w:r>
          </w:p>
        </w:tc>
        <w:tc>
          <w:tcPr>
            <w:tcW w:w="1205" w:type="dxa"/>
            <w:tcBorders>
              <w:top w:val="single" w:sz="4" w:space="0" w:color="auto"/>
              <w:left w:val="nil"/>
              <w:bottom w:val="single" w:sz="4" w:space="0" w:color="auto"/>
              <w:right w:val="single" w:sz="4" w:space="0" w:color="auto"/>
            </w:tcBorders>
            <w:vAlign w:val="center"/>
          </w:tcPr>
          <w:p w14:paraId="73B0529C" w14:textId="790AB71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4E5E1166" w14:textId="612BC36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992" w:type="dxa"/>
            <w:tcBorders>
              <w:top w:val="single" w:sz="4" w:space="0" w:color="auto"/>
              <w:left w:val="nil"/>
              <w:bottom w:val="single" w:sz="4" w:space="0" w:color="auto"/>
              <w:right w:val="single" w:sz="4" w:space="0" w:color="auto"/>
            </w:tcBorders>
            <w:vAlign w:val="center"/>
          </w:tcPr>
          <w:p w14:paraId="09CE5119" w14:textId="5B9E89B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szt.</w:t>
            </w:r>
          </w:p>
        </w:tc>
        <w:tc>
          <w:tcPr>
            <w:tcW w:w="709" w:type="dxa"/>
            <w:tcBorders>
              <w:top w:val="single" w:sz="4" w:space="0" w:color="auto"/>
              <w:left w:val="nil"/>
              <w:bottom w:val="single" w:sz="4" w:space="0" w:color="auto"/>
              <w:right w:val="single" w:sz="4" w:space="0" w:color="auto"/>
            </w:tcBorders>
            <w:vAlign w:val="center"/>
          </w:tcPr>
          <w:p w14:paraId="4B09D3CB" w14:textId="4615B292"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30EF6ED" w14:textId="6934EE5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023B652" w14:textId="01B56D04"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516218E" w14:textId="7B5AB363"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3C72D463" w14:textId="77777777" w:rsidTr="00BF386B">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61DE6F" w14:textId="5F6EE3A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89F333F" w14:textId="5370F04C"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1E7DD972" w14:textId="1968960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D0BB0EC"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48F24A7" w14:textId="3C8C6829"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27DE91F"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5365048E" w14:textId="5931A323"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56CA190"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137EF352" w14:textId="3C9C73CF"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495ABF"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12B0F95" w14:textId="5913A177"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C017176"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E6AADC3" w14:textId="6126473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98D474"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5B1B2BF9" w14:textId="31FE8B7E"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76F0BE9C" w14:textId="77777777" w:rsidTr="00BF386B">
        <w:trPr>
          <w:trHeight w:val="79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9D53C" w14:textId="32FCE6D6"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W.3.</w:t>
            </w:r>
            <w:r>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6A62F80" w14:textId="0E28C160"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w:t>
            </w:r>
            <w:r>
              <w:rPr>
                <w:rFonts w:ascii="Arial Narrow" w:eastAsia="Times New Roman" w:hAnsi="Arial Narrow" w:cs="Calibri"/>
                <w:sz w:val="18"/>
                <w:szCs w:val="18"/>
                <w:lang w:eastAsia="pl-PL"/>
              </w:rPr>
              <w:t>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3078E6AA" w14:textId="69871EA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935E532"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13A6760D" w14:textId="7184C9E1"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0B7DC0"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77E43551" w14:textId="0244242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DE6D53"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814B73B" w14:textId="3C99CE9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C64779"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AB0BC28" w14:textId="4E551DCF"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92F2425"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08A8293" w14:textId="58182D1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CC000C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EB38D9" w14:textId="186D2FB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20E18A65" w14:textId="77777777" w:rsidTr="00BF386B">
        <w:trPr>
          <w:trHeight w:val="5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F01627B" w14:textId="08BA57D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32BC7A0" w14:textId="3686EEFA"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RCR</w:t>
            </w: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77 - liczba osób odwiedzających obiekty kulturalne i turystyczne objęte wsparciem</w:t>
            </w:r>
          </w:p>
        </w:tc>
        <w:tc>
          <w:tcPr>
            <w:tcW w:w="855" w:type="dxa"/>
            <w:tcBorders>
              <w:top w:val="single" w:sz="4" w:space="0" w:color="auto"/>
              <w:left w:val="nil"/>
              <w:bottom w:val="single" w:sz="4" w:space="0" w:color="auto"/>
              <w:right w:val="single" w:sz="4" w:space="0" w:color="auto"/>
            </w:tcBorders>
            <w:vAlign w:val="center"/>
          </w:tcPr>
          <w:p w14:paraId="01961D27" w14:textId="67278A2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6E9068E"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64AD67ED" w14:textId="0E41A68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78DB84"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168A50CA" w14:textId="4FD27BB1"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34A1658"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C481A50" w14:textId="2E535EA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52661ED"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3C87AC65" w14:textId="43373B96"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BED7CBA"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0D6C3D7" w14:textId="6B74667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90</w:t>
            </w:r>
            <w:r w:rsidRPr="00A62AF7">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A23C1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8C4619C" w14:textId="04C42A35"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60060D" w:rsidRPr="006865BC" w14:paraId="39A80786" w14:textId="77777777" w:rsidTr="00BF386B">
        <w:trPr>
          <w:trHeight w:val="1093"/>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1CB74" w14:textId="4A25C9B0"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4</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51772709" w14:textId="0621DB81"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632174E3" w14:textId="2256F31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58E02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0403DBA0" w14:textId="305D2E17"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30D2FCA"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4BEF27BB" w14:textId="58E003A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0D4187C"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3BC27EF" w14:textId="4F63241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54E253"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77B7692" w14:textId="46458A4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680B8F2"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3440A23" w14:textId="7C7D6345"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4459B9D"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D6F80AA" w14:textId="4FAA40B7"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0A374182" w14:textId="77777777" w:rsidTr="00BF386B">
        <w:trPr>
          <w:trHeight w:val="85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E35F721" w14:textId="3184A8ED"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5</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75676A5" w14:textId="58FC04BD"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0B1260A0" w14:textId="5413CD7D"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B1194F1"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8BD1F1" w14:textId="01BDF1A4"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B01F613"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054A037C" w14:textId="1D72C953"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3745197"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206AC169" w14:textId="57A2446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A8A8B6C"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0138380" w14:textId="776483F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7A8BA77"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5F062F89" w14:textId="59DBA5AB"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B5A7F7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9D92398" w14:textId="018C953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bl>
    <w:p w14:paraId="72E5D35B" w14:textId="11A55526" w:rsidR="00BC7625" w:rsidRPr="00A62AF7" w:rsidRDefault="00BC7625">
      <w:pPr>
        <w:rPr>
          <w:rFonts w:ascii="Arial Narrow" w:hAnsi="Arial Narrow"/>
        </w:rPr>
      </w:pPr>
    </w:p>
    <w:p w14:paraId="2D0CA335" w14:textId="66D1EB4C" w:rsidR="009F330F" w:rsidRPr="006865BC" w:rsidRDefault="009F330F">
      <w:pPr>
        <w:spacing w:after="160" w:line="259" w:lineRule="auto"/>
        <w:rPr>
          <w:rFonts w:ascii="Arial Narrow" w:hAnsi="Arial Narrow" w:cstheme="majorHAnsi"/>
        </w:rPr>
      </w:pPr>
    </w:p>
    <w:p w14:paraId="138D3F11" w14:textId="7F339573" w:rsidR="00F7603A" w:rsidRDefault="00F7603A">
      <w:pPr>
        <w:spacing w:after="160" w:line="259" w:lineRule="auto"/>
        <w:rPr>
          <w:rFonts w:ascii="Arial Narrow" w:hAnsi="Arial Narrow" w:cstheme="majorHAnsi"/>
        </w:rPr>
      </w:pPr>
    </w:p>
    <w:p w14:paraId="46ECB859" w14:textId="77777777" w:rsidR="00BF386B" w:rsidRDefault="00BF386B">
      <w:pPr>
        <w:spacing w:after="160" w:line="259" w:lineRule="auto"/>
        <w:rPr>
          <w:rFonts w:ascii="Arial Narrow" w:hAnsi="Arial Narrow" w:cstheme="majorHAnsi"/>
        </w:rPr>
      </w:pPr>
    </w:p>
    <w:p w14:paraId="15598FE8" w14:textId="77777777" w:rsidR="00BF386B" w:rsidRDefault="00BF386B">
      <w:pPr>
        <w:spacing w:after="160" w:line="259" w:lineRule="auto"/>
        <w:rPr>
          <w:rFonts w:ascii="Arial Narrow" w:hAnsi="Arial Narrow" w:cstheme="majorHAnsi"/>
        </w:rPr>
      </w:pPr>
    </w:p>
    <w:p w14:paraId="7E40AB1A" w14:textId="77777777" w:rsidR="00BF386B" w:rsidRDefault="00BF386B">
      <w:pPr>
        <w:spacing w:after="160" w:line="259" w:lineRule="auto"/>
        <w:rPr>
          <w:rFonts w:ascii="Arial Narrow" w:hAnsi="Arial Narrow" w:cstheme="majorHAnsi"/>
        </w:rPr>
      </w:pPr>
    </w:p>
    <w:p w14:paraId="2776BFE8" w14:textId="77777777" w:rsidR="00BF386B" w:rsidRDefault="00BF386B">
      <w:pPr>
        <w:spacing w:after="160" w:line="259" w:lineRule="auto"/>
        <w:rPr>
          <w:rFonts w:ascii="Arial Narrow" w:hAnsi="Arial Narrow" w:cstheme="majorHAnsi"/>
        </w:rPr>
      </w:pPr>
    </w:p>
    <w:p w14:paraId="31D2B1AA" w14:textId="77777777" w:rsidR="00BF386B" w:rsidRDefault="00BF386B">
      <w:pPr>
        <w:spacing w:after="160" w:line="259" w:lineRule="auto"/>
        <w:rPr>
          <w:rFonts w:ascii="Arial Narrow" w:hAnsi="Arial Narrow" w:cstheme="majorHAnsi"/>
        </w:rPr>
      </w:pPr>
    </w:p>
    <w:p w14:paraId="3EB046A6" w14:textId="77777777" w:rsidR="00BF386B" w:rsidRDefault="00BF386B">
      <w:pPr>
        <w:spacing w:after="160" w:line="259" w:lineRule="auto"/>
        <w:rPr>
          <w:rFonts w:ascii="Arial Narrow" w:hAnsi="Arial Narrow" w:cstheme="majorHAnsi"/>
        </w:rPr>
      </w:pPr>
    </w:p>
    <w:p w14:paraId="545C91C9" w14:textId="77777777" w:rsidR="00BF386B" w:rsidRDefault="00BF386B">
      <w:pPr>
        <w:spacing w:after="160" w:line="259" w:lineRule="auto"/>
        <w:rPr>
          <w:rFonts w:ascii="Arial Narrow" w:hAnsi="Arial Narrow" w:cstheme="majorHAnsi"/>
        </w:rPr>
      </w:pPr>
    </w:p>
    <w:p w14:paraId="47BDC5DA" w14:textId="77777777" w:rsidR="00BF386B" w:rsidRDefault="00BF386B">
      <w:pPr>
        <w:spacing w:after="160" w:line="259" w:lineRule="auto"/>
        <w:rPr>
          <w:rFonts w:ascii="Arial Narrow" w:hAnsi="Arial Narrow" w:cstheme="majorHAnsi"/>
        </w:rPr>
      </w:pPr>
    </w:p>
    <w:p w14:paraId="51BF2B9C" w14:textId="77777777" w:rsidR="00BF386B" w:rsidRDefault="00BF386B">
      <w:pPr>
        <w:spacing w:after="160" w:line="259" w:lineRule="auto"/>
        <w:rPr>
          <w:rFonts w:ascii="Arial Narrow" w:hAnsi="Arial Narrow" w:cstheme="majorHAnsi"/>
        </w:rPr>
      </w:pPr>
    </w:p>
    <w:p w14:paraId="64909465" w14:textId="77777777" w:rsidR="00BF386B" w:rsidRDefault="00BF386B">
      <w:pPr>
        <w:spacing w:after="160" w:line="259" w:lineRule="auto"/>
        <w:rPr>
          <w:rFonts w:ascii="Arial Narrow" w:hAnsi="Arial Narrow" w:cstheme="majorHAnsi"/>
        </w:rPr>
      </w:pPr>
    </w:p>
    <w:p w14:paraId="2A3D7487" w14:textId="77777777" w:rsidR="00BF386B" w:rsidRDefault="00BF386B">
      <w:pPr>
        <w:spacing w:after="160" w:line="259" w:lineRule="auto"/>
        <w:rPr>
          <w:rFonts w:ascii="Arial Narrow" w:hAnsi="Arial Narrow" w:cstheme="majorHAnsi"/>
        </w:rPr>
      </w:pPr>
    </w:p>
    <w:p w14:paraId="65C22ADE" w14:textId="77777777" w:rsidR="00BF386B" w:rsidRDefault="00BF386B">
      <w:pPr>
        <w:spacing w:after="160" w:line="259" w:lineRule="auto"/>
        <w:rPr>
          <w:rFonts w:ascii="Arial Narrow" w:hAnsi="Arial Narrow" w:cstheme="majorHAnsi"/>
        </w:rPr>
      </w:pPr>
    </w:p>
    <w:p w14:paraId="24269F12" w14:textId="77777777" w:rsidR="00BF386B" w:rsidRDefault="00BF386B">
      <w:pPr>
        <w:spacing w:after="160" w:line="259" w:lineRule="auto"/>
        <w:rPr>
          <w:rFonts w:ascii="Arial Narrow" w:hAnsi="Arial Narrow" w:cstheme="majorHAnsi"/>
        </w:rPr>
      </w:pPr>
    </w:p>
    <w:p w14:paraId="5228FF4E" w14:textId="77777777" w:rsidR="00BF386B" w:rsidRDefault="00BF386B">
      <w:pPr>
        <w:spacing w:after="160" w:line="259" w:lineRule="auto"/>
        <w:rPr>
          <w:rFonts w:ascii="Arial Narrow" w:hAnsi="Arial Narrow" w:cstheme="majorHAnsi"/>
        </w:rPr>
      </w:pPr>
    </w:p>
    <w:p w14:paraId="1CDB90BC" w14:textId="77777777" w:rsidR="00BF386B" w:rsidRPr="006865BC" w:rsidRDefault="00BF386B">
      <w:pPr>
        <w:spacing w:after="160" w:line="259" w:lineRule="auto"/>
        <w:rPr>
          <w:rFonts w:ascii="Arial Narrow" w:hAnsi="Arial Narrow" w:cstheme="majorHAnsi"/>
        </w:rPr>
      </w:pPr>
    </w:p>
    <w:tbl>
      <w:tblPr>
        <w:tblpPr w:leftFromText="141" w:rightFromText="141" w:vertAnchor="text" w:tblpY="1"/>
        <w:tblOverlap w:val="never"/>
        <w:tblW w:w="9936" w:type="dxa"/>
        <w:tblCellMar>
          <w:left w:w="70" w:type="dxa"/>
          <w:right w:w="70" w:type="dxa"/>
        </w:tblCellMar>
        <w:tblLook w:val="04A0" w:firstRow="1" w:lastRow="0" w:firstColumn="1" w:lastColumn="0" w:noHBand="0" w:noVBand="1"/>
      </w:tblPr>
      <w:tblGrid>
        <w:gridCol w:w="2320"/>
        <w:gridCol w:w="1920"/>
        <w:gridCol w:w="1840"/>
        <w:gridCol w:w="1860"/>
        <w:gridCol w:w="1960"/>
        <w:gridCol w:w="146"/>
      </w:tblGrid>
      <w:tr w:rsidR="00F7603A" w:rsidRPr="006865BC" w14:paraId="4F753941" w14:textId="77777777" w:rsidTr="005346D5">
        <w:trPr>
          <w:gridAfter w:val="1"/>
          <w:wAfter w:w="36" w:type="dxa"/>
          <w:trHeight w:val="315"/>
        </w:trPr>
        <w:tc>
          <w:tcPr>
            <w:tcW w:w="4240" w:type="dxa"/>
            <w:gridSpan w:val="2"/>
            <w:tcBorders>
              <w:top w:val="nil"/>
              <w:left w:val="nil"/>
              <w:bottom w:val="nil"/>
              <w:right w:val="nil"/>
            </w:tcBorders>
            <w:noWrap/>
            <w:vAlign w:val="center"/>
            <w:hideMark/>
          </w:tcPr>
          <w:p w14:paraId="023DC8DA" w14:textId="77777777" w:rsidR="00F7603A" w:rsidRPr="00A62AF7" w:rsidRDefault="00F7603A" w:rsidP="005346D5">
            <w:pPr>
              <w:rPr>
                <w:rFonts w:ascii="Arial Narrow" w:eastAsia="Times New Roman" w:hAnsi="Arial Narrow" w:cs="Calibri"/>
                <w:b/>
                <w:bCs/>
                <w:color w:val="000000"/>
                <w:sz w:val="24"/>
                <w:szCs w:val="24"/>
                <w:lang w:eastAsia="pl-PL"/>
              </w:rPr>
            </w:pPr>
            <w:bookmarkStart w:id="94" w:name="RANGE!B1"/>
            <w:r w:rsidRPr="00A62AF7">
              <w:rPr>
                <w:rFonts w:ascii="Arial Narrow" w:eastAsia="Times New Roman" w:hAnsi="Arial Narrow" w:cs="Calibri"/>
                <w:b/>
                <w:bCs/>
                <w:color w:val="000000"/>
                <w:sz w:val="24"/>
                <w:szCs w:val="24"/>
                <w:lang w:eastAsia="pl-PL"/>
              </w:rPr>
              <w:t>Formularz 3: Budżet LSR</w:t>
            </w:r>
            <w:bookmarkEnd w:id="94"/>
          </w:p>
        </w:tc>
        <w:tc>
          <w:tcPr>
            <w:tcW w:w="1840" w:type="dxa"/>
            <w:tcBorders>
              <w:top w:val="nil"/>
              <w:left w:val="nil"/>
              <w:bottom w:val="nil"/>
              <w:right w:val="nil"/>
            </w:tcBorders>
            <w:noWrap/>
            <w:vAlign w:val="bottom"/>
            <w:hideMark/>
          </w:tcPr>
          <w:p w14:paraId="174EF66A"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tcBorders>
              <w:top w:val="nil"/>
              <w:left w:val="nil"/>
              <w:bottom w:val="nil"/>
              <w:right w:val="nil"/>
            </w:tcBorders>
            <w:noWrap/>
            <w:vAlign w:val="bottom"/>
            <w:hideMark/>
          </w:tcPr>
          <w:p w14:paraId="4B500239"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7721AA6"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08AC2E4" w14:textId="77777777" w:rsidTr="005346D5">
        <w:trPr>
          <w:gridAfter w:val="1"/>
          <w:wAfter w:w="36" w:type="dxa"/>
          <w:trHeight w:val="315"/>
        </w:trPr>
        <w:tc>
          <w:tcPr>
            <w:tcW w:w="2320" w:type="dxa"/>
            <w:tcBorders>
              <w:top w:val="nil"/>
              <w:left w:val="nil"/>
              <w:bottom w:val="nil"/>
              <w:right w:val="nil"/>
            </w:tcBorders>
            <w:noWrap/>
            <w:vAlign w:val="bottom"/>
            <w:hideMark/>
          </w:tcPr>
          <w:p w14:paraId="5F22627B"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4528E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4D9DD3CE"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AD3757B"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D4EBBE2"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F58D650" w14:textId="77777777" w:rsidTr="005346D5">
        <w:trPr>
          <w:gridAfter w:val="1"/>
          <w:wAfter w:w="36" w:type="dxa"/>
          <w:trHeight w:val="630"/>
        </w:trPr>
        <w:tc>
          <w:tcPr>
            <w:tcW w:w="990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56636CFC"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 xml:space="preserve">PLANOWANA WYSOKOŚĆ ŚRODKÓW NA WDRAŻANIE LSR I ZARZĄDZANIE LSR </w:t>
            </w:r>
          </w:p>
        </w:tc>
      </w:tr>
      <w:tr w:rsidR="00F7603A" w:rsidRPr="00F7603A" w14:paraId="2D721F65" w14:textId="77777777" w:rsidTr="005346D5">
        <w:trPr>
          <w:gridAfter w:val="1"/>
          <w:wAfter w:w="36" w:type="dxa"/>
          <w:trHeight w:val="330"/>
        </w:trPr>
        <w:tc>
          <w:tcPr>
            <w:tcW w:w="232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4E22A1F0"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Zakres wsparcia</w:t>
            </w:r>
          </w:p>
        </w:tc>
        <w:tc>
          <w:tcPr>
            <w:tcW w:w="5620" w:type="dxa"/>
            <w:gridSpan w:val="3"/>
            <w:tcBorders>
              <w:top w:val="single" w:sz="8" w:space="0" w:color="auto"/>
              <w:left w:val="nil"/>
              <w:bottom w:val="single" w:sz="8" w:space="0" w:color="auto"/>
              <w:right w:val="single" w:sz="8" w:space="0" w:color="000000"/>
            </w:tcBorders>
            <w:shd w:val="clear" w:color="000000" w:fill="FFFF66"/>
            <w:vAlign w:val="center"/>
            <w:hideMark/>
          </w:tcPr>
          <w:p w14:paraId="21AB5D17"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Program/Fundusz</w:t>
            </w:r>
          </w:p>
        </w:tc>
        <w:tc>
          <w:tcPr>
            <w:tcW w:w="1960" w:type="dxa"/>
            <w:tcBorders>
              <w:top w:val="nil"/>
              <w:left w:val="nil"/>
              <w:bottom w:val="nil"/>
              <w:right w:val="single" w:sz="8" w:space="0" w:color="auto"/>
            </w:tcBorders>
            <w:shd w:val="clear" w:color="000000" w:fill="FFFF66"/>
            <w:vAlign w:val="center"/>
            <w:hideMark/>
          </w:tcPr>
          <w:p w14:paraId="461EFA38"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Środki ogółem</w:t>
            </w:r>
          </w:p>
        </w:tc>
      </w:tr>
      <w:tr w:rsidR="00817AFE" w:rsidRPr="00817AFE" w14:paraId="3F01EBEF" w14:textId="77777777" w:rsidTr="005346D5">
        <w:trPr>
          <w:gridAfter w:val="1"/>
          <w:wAfter w:w="36" w:type="dxa"/>
          <w:trHeight w:val="330"/>
        </w:trPr>
        <w:tc>
          <w:tcPr>
            <w:tcW w:w="2320" w:type="dxa"/>
            <w:vMerge/>
            <w:tcBorders>
              <w:top w:val="nil"/>
              <w:left w:val="single" w:sz="8" w:space="0" w:color="auto"/>
              <w:bottom w:val="single" w:sz="8" w:space="0" w:color="000000"/>
              <w:right w:val="single" w:sz="8" w:space="0" w:color="auto"/>
            </w:tcBorders>
            <w:vAlign w:val="center"/>
            <w:hideMark/>
          </w:tcPr>
          <w:p w14:paraId="0E2B327F" w14:textId="77777777" w:rsidR="00F7603A" w:rsidRPr="00A62AF7" w:rsidRDefault="00F7603A" w:rsidP="005346D5">
            <w:pPr>
              <w:rPr>
                <w:rFonts w:ascii="Arial Narrow" w:eastAsia="Times New Roman" w:hAnsi="Arial Narrow" w:cs="Calibri"/>
                <w:b/>
                <w:bCs/>
                <w:color w:val="000000"/>
                <w:lang w:eastAsia="pl-PL"/>
              </w:rPr>
            </w:pPr>
          </w:p>
        </w:tc>
        <w:tc>
          <w:tcPr>
            <w:tcW w:w="1920" w:type="dxa"/>
            <w:tcBorders>
              <w:top w:val="nil"/>
              <w:left w:val="nil"/>
              <w:bottom w:val="single" w:sz="8" w:space="0" w:color="auto"/>
              <w:right w:val="single" w:sz="8" w:space="0" w:color="auto"/>
            </w:tcBorders>
            <w:shd w:val="clear" w:color="000000" w:fill="FFFF66"/>
            <w:vAlign w:val="center"/>
            <w:hideMark/>
          </w:tcPr>
          <w:p w14:paraId="2A3CEC95"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PS WPR</w:t>
            </w:r>
          </w:p>
        </w:tc>
        <w:tc>
          <w:tcPr>
            <w:tcW w:w="1840" w:type="dxa"/>
            <w:tcBorders>
              <w:top w:val="nil"/>
              <w:left w:val="nil"/>
              <w:bottom w:val="single" w:sz="8" w:space="0" w:color="auto"/>
              <w:right w:val="single" w:sz="8" w:space="0" w:color="auto"/>
            </w:tcBorders>
            <w:shd w:val="clear" w:color="000000" w:fill="FFFF66"/>
            <w:vAlign w:val="center"/>
            <w:hideMark/>
          </w:tcPr>
          <w:p w14:paraId="7E4CDD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EFRR*</w:t>
            </w:r>
          </w:p>
        </w:tc>
        <w:tc>
          <w:tcPr>
            <w:tcW w:w="1860" w:type="dxa"/>
            <w:tcBorders>
              <w:top w:val="nil"/>
              <w:left w:val="nil"/>
              <w:bottom w:val="single" w:sz="8" w:space="0" w:color="auto"/>
              <w:right w:val="single" w:sz="8" w:space="0" w:color="auto"/>
            </w:tcBorders>
            <w:shd w:val="clear" w:color="000000" w:fill="FFFF66"/>
            <w:vAlign w:val="center"/>
            <w:hideMark/>
          </w:tcPr>
          <w:p w14:paraId="65E135F9"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EFS+*</w:t>
            </w:r>
          </w:p>
        </w:tc>
        <w:tc>
          <w:tcPr>
            <w:tcW w:w="1960" w:type="dxa"/>
            <w:tcBorders>
              <w:top w:val="nil"/>
              <w:left w:val="nil"/>
              <w:bottom w:val="single" w:sz="8" w:space="0" w:color="auto"/>
              <w:right w:val="single" w:sz="8" w:space="0" w:color="auto"/>
            </w:tcBorders>
            <w:shd w:val="clear" w:color="000000" w:fill="FFFF66"/>
            <w:vAlign w:val="center"/>
            <w:hideMark/>
          </w:tcPr>
          <w:p w14:paraId="0BE082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(EUR)</w:t>
            </w:r>
          </w:p>
        </w:tc>
      </w:tr>
      <w:tr w:rsidR="00F7603A" w:rsidRPr="00F7603A" w14:paraId="61902EA6" w14:textId="77777777" w:rsidTr="005346D5">
        <w:trPr>
          <w:gridAfter w:val="1"/>
          <w:wAfter w:w="36" w:type="dxa"/>
          <w:trHeight w:val="510"/>
        </w:trPr>
        <w:tc>
          <w:tcPr>
            <w:tcW w:w="2320" w:type="dxa"/>
            <w:tcBorders>
              <w:top w:val="nil"/>
              <w:left w:val="single" w:sz="8" w:space="0" w:color="auto"/>
              <w:bottom w:val="nil"/>
              <w:right w:val="single" w:sz="8" w:space="0" w:color="auto"/>
            </w:tcBorders>
            <w:shd w:val="clear" w:color="000000" w:fill="FFFF66"/>
            <w:vAlign w:val="center"/>
            <w:hideMark/>
          </w:tcPr>
          <w:p w14:paraId="47C4F56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Wdrażanie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6A087358"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2 500 000,00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613DF6DF"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1 645 841,00</w:t>
            </w:r>
          </w:p>
        </w:tc>
        <w:tc>
          <w:tcPr>
            <w:tcW w:w="1860" w:type="dxa"/>
            <w:vMerge w:val="restart"/>
            <w:tcBorders>
              <w:top w:val="nil"/>
              <w:left w:val="single" w:sz="8" w:space="0" w:color="000000"/>
              <w:bottom w:val="single" w:sz="8" w:space="0" w:color="000000"/>
              <w:right w:val="single" w:sz="8" w:space="0" w:color="auto"/>
            </w:tcBorders>
            <w:vAlign w:val="center"/>
            <w:hideMark/>
          </w:tcPr>
          <w:p w14:paraId="2134A52D"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756 196,00</w:t>
            </w:r>
          </w:p>
        </w:tc>
        <w:tc>
          <w:tcPr>
            <w:tcW w:w="1960" w:type="dxa"/>
            <w:vMerge w:val="restart"/>
            <w:tcBorders>
              <w:top w:val="nil"/>
              <w:left w:val="single" w:sz="8" w:space="0" w:color="auto"/>
              <w:bottom w:val="single" w:sz="8" w:space="0" w:color="000000"/>
              <w:right w:val="single" w:sz="8" w:space="0" w:color="auto"/>
            </w:tcBorders>
            <w:vAlign w:val="center"/>
            <w:hideMark/>
          </w:tcPr>
          <w:p w14:paraId="7BB172DB"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4 902 037,00</w:t>
            </w:r>
          </w:p>
        </w:tc>
      </w:tr>
      <w:tr w:rsidR="00F7603A" w:rsidRPr="00F7603A" w14:paraId="2575FD8F" w14:textId="77777777" w:rsidTr="005346D5">
        <w:trPr>
          <w:gridAfter w:val="1"/>
          <w:wAfter w:w="36" w:type="dxa"/>
          <w:trHeight w:val="840"/>
        </w:trPr>
        <w:tc>
          <w:tcPr>
            <w:tcW w:w="2320" w:type="dxa"/>
            <w:tcBorders>
              <w:top w:val="nil"/>
              <w:left w:val="single" w:sz="8" w:space="0" w:color="auto"/>
              <w:bottom w:val="nil"/>
              <w:right w:val="single" w:sz="8" w:space="0" w:color="auto"/>
            </w:tcBorders>
            <w:shd w:val="clear" w:color="000000" w:fill="FFFF66"/>
            <w:vAlign w:val="center"/>
            <w:hideMark/>
          </w:tcPr>
          <w:p w14:paraId="735A70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b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F8D0D1C"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113CEB14"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9131423"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BF8738F"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52AED664" w14:textId="77777777" w:rsidTr="005346D5">
        <w:trPr>
          <w:gridAfter w:val="1"/>
          <w:wAfter w:w="36" w:type="dxa"/>
          <w:trHeight w:val="330"/>
        </w:trPr>
        <w:tc>
          <w:tcPr>
            <w:tcW w:w="2320" w:type="dxa"/>
            <w:tcBorders>
              <w:top w:val="nil"/>
              <w:left w:val="single" w:sz="8" w:space="0" w:color="auto"/>
              <w:bottom w:val="single" w:sz="8" w:space="0" w:color="auto"/>
              <w:right w:val="single" w:sz="8" w:space="0" w:color="auto"/>
            </w:tcBorders>
            <w:shd w:val="clear" w:color="000000" w:fill="FFFF66"/>
            <w:hideMark/>
          </w:tcPr>
          <w:p w14:paraId="3A8D0ACD"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4FE4289F"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EF746E8"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F6828BE"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09EFE19C"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613EDFC4" w14:textId="77777777" w:rsidTr="005346D5">
        <w:trPr>
          <w:gridAfter w:val="1"/>
          <w:wAfter w:w="36" w:type="dxa"/>
          <w:trHeight w:val="465"/>
        </w:trPr>
        <w:tc>
          <w:tcPr>
            <w:tcW w:w="2320" w:type="dxa"/>
            <w:tcBorders>
              <w:top w:val="nil"/>
              <w:left w:val="single" w:sz="8" w:space="0" w:color="auto"/>
              <w:bottom w:val="nil"/>
              <w:right w:val="single" w:sz="8" w:space="0" w:color="auto"/>
            </w:tcBorders>
            <w:shd w:val="clear" w:color="000000" w:fill="FFFF66"/>
            <w:vAlign w:val="center"/>
            <w:hideMark/>
          </w:tcPr>
          <w:p w14:paraId="1863A76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Zarządzanie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421AC60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562 500,00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182CEF8A"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860" w:type="dxa"/>
            <w:vMerge w:val="restart"/>
            <w:tcBorders>
              <w:top w:val="nil"/>
              <w:left w:val="single" w:sz="8" w:space="0" w:color="000000"/>
              <w:bottom w:val="single" w:sz="8" w:space="0" w:color="000000"/>
              <w:right w:val="single" w:sz="8" w:space="0" w:color="auto"/>
            </w:tcBorders>
            <w:vAlign w:val="center"/>
            <w:hideMark/>
          </w:tcPr>
          <w:p w14:paraId="0EEE3C8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960" w:type="dxa"/>
            <w:vMerge w:val="restart"/>
            <w:tcBorders>
              <w:top w:val="nil"/>
              <w:left w:val="single" w:sz="8" w:space="0" w:color="auto"/>
              <w:bottom w:val="single" w:sz="8" w:space="0" w:color="000000"/>
              <w:right w:val="single" w:sz="8" w:space="0" w:color="auto"/>
            </w:tcBorders>
            <w:vAlign w:val="center"/>
            <w:hideMark/>
          </w:tcPr>
          <w:p w14:paraId="6495C8A2"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829 390,00</w:t>
            </w:r>
          </w:p>
        </w:tc>
      </w:tr>
      <w:tr w:rsidR="00F7603A" w:rsidRPr="00F7603A" w14:paraId="12F380FA" w14:textId="77777777" w:rsidTr="005346D5">
        <w:trPr>
          <w:gridAfter w:val="1"/>
          <w:wAfter w:w="36" w:type="dxa"/>
          <w:trHeight w:val="1020"/>
        </w:trPr>
        <w:tc>
          <w:tcPr>
            <w:tcW w:w="2320" w:type="dxa"/>
            <w:tcBorders>
              <w:top w:val="nil"/>
              <w:left w:val="single" w:sz="8" w:space="0" w:color="auto"/>
              <w:bottom w:val="nil"/>
              <w:right w:val="single" w:sz="8" w:space="0" w:color="auto"/>
            </w:tcBorders>
            <w:shd w:val="clear" w:color="000000" w:fill="FFFF66"/>
            <w:vAlign w:val="center"/>
            <w:hideMark/>
          </w:tcPr>
          <w:p w14:paraId="441B58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c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811332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6E4ED82"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47787BDA"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4343C20"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2F30B2A8" w14:textId="77777777" w:rsidTr="005346D5">
        <w:trPr>
          <w:gridAfter w:val="1"/>
          <w:wAfter w:w="36" w:type="dxa"/>
          <w:trHeight w:val="165"/>
        </w:trPr>
        <w:tc>
          <w:tcPr>
            <w:tcW w:w="2320" w:type="dxa"/>
            <w:tcBorders>
              <w:top w:val="nil"/>
              <w:left w:val="single" w:sz="8" w:space="0" w:color="auto"/>
              <w:bottom w:val="single" w:sz="8" w:space="0" w:color="auto"/>
              <w:right w:val="single" w:sz="8" w:space="0" w:color="auto"/>
            </w:tcBorders>
            <w:shd w:val="clear" w:color="000000" w:fill="FFFF66"/>
            <w:hideMark/>
          </w:tcPr>
          <w:p w14:paraId="22A7B949"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177BDD6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05EA18AF"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00C197A4"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DE32C8C" w14:textId="77777777" w:rsidR="00F7603A" w:rsidRPr="00A62AF7" w:rsidRDefault="00F7603A" w:rsidP="005346D5">
            <w:pPr>
              <w:rPr>
                <w:rFonts w:ascii="Arial Narrow" w:eastAsia="Times New Roman" w:hAnsi="Arial Narrow" w:cs="Calibri"/>
                <w:color w:val="000000"/>
                <w:lang w:eastAsia="pl-PL"/>
              </w:rPr>
            </w:pPr>
          </w:p>
        </w:tc>
      </w:tr>
      <w:tr w:rsidR="00817AFE" w:rsidRPr="00817AFE" w14:paraId="619E2207" w14:textId="77777777" w:rsidTr="005346D5">
        <w:trPr>
          <w:gridAfter w:val="1"/>
          <w:wAfter w:w="36" w:type="dxa"/>
          <w:trHeight w:val="450"/>
        </w:trPr>
        <w:tc>
          <w:tcPr>
            <w:tcW w:w="232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A42940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Razem</w:t>
            </w:r>
          </w:p>
        </w:tc>
        <w:tc>
          <w:tcPr>
            <w:tcW w:w="1920" w:type="dxa"/>
            <w:vMerge w:val="restart"/>
            <w:tcBorders>
              <w:top w:val="nil"/>
              <w:left w:val="single" w:sz="8" w:space="0" w:color="auto"/>
              <w:bottom w:val="single" w:sz="8" w:space="0" w:color="000000"/>
              <w:right w:val="single" w:sz="8" w:space="0" w:color="auto"/>
            </w:tcBorders>
            <w:hideMark/>
          </w:tcPr>
          <w:p w14:paraId="6736EE68"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3 062 500,00</w:t>
            </w:r>
          </w:p>
        </w:tc>
        <w:tc>
          <w:tcPr>
            <w:tcW w:w="1840" w:type="dxa"/>
            <w:vMerge w:val="restart"/>
            <w:tcBorders>
              <w:top w:val="nil"/>
              <w:left w:val="single" w:sz="8" w:space="0" w:color="auto"/>
              <w:bottom w:val="single" w:sz="8" w:space="0" w:color="000000"/>
              <w:right w:val="single" w:sz="8" w:space="0" w:color="auto"/>
            </w:tcBorders>
            <w:hideMark/>
          </w:tcPr>
          <w:p w14:paraId="4165040B"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1 779 286,00</w:t>
            </w:r>
          </w:p>
        </w:tc>
        <w:tc>
          <w:tcPr>
            <w:tcW w:w="1860" w:type="dxa"/>
            <w:vMerge w:val="restart"/>
            <w:tcBorders>
              <w:top w:val="nil"/>
              <w:left w:val="single" w:sz="8" w:space="0" w:color="auto"/>
              <w:bottom w:val="single" w:sz="8" w:space="0" w:color="000000"/>
              <w:right w:val="single" w:sz="8" w:space="0" w:color="auto"/>
            </w:tcBorders>
            <w:hideMark/>
          </w:tcPr>
          <w:p w14:paraId="5B58E1ED"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889 641,00</w:t>
            </w:r>
          </w:p>
        </w:tc>
        <w:tc>
          <w:tcPr>
            <w:tcW w:w="1960" w:type="dxa"/>
            <w:vMerge w:val="restart"/>
            <w:tcBorders>
              <w:top w:val="nil"/>
              <w:left w:val="single" w:sz="8" w:space="0" w:color="auto"/>
              <w:bottom w:val="single" w:sz="8" w:space="0" w:color="000000"/>
              <w:right w:val="single" w:sz="8" w:space="0" w:color="auto"/>
            </w:tcBorders>
            <w:hideMark/>
          </w:tcPr>
          <w:p w14:paraId="7BE02952"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5 731 427,00</w:t>
            </w:r>
          </w:p>
        </w:tc>
      </w:tr>
      <w:tr w:rsidR="00F7603A" w:rsidRPr="00F7603A" w14:paraId="15FC0F02" w14:textId="77777777" w:rsidTr="005346D5">
        <w:trPr>
          <w:trHeight w:val="330"/>
        </w:trPr>
        <w:tc>
          <w:tcPr>
            <w:tcW w:w="2320" w:type="dxa"/>
            <w:vMerge/>
            <w:tcBorders>
              <w:top w:val="nil"/>
              <w:left w:val="single" w:sz="8" w:space="0" w:color="auto"/>
              <w:bottom w:val="single" w:sz="8" w:space="0" w:color="000000"/>
              <w:right w:val="single" w:sz="8" w:space="0" w:color="auto"/>
            </w:tcBorders>
            <w:vAlign w:val="center"/>
            <w:hideMark/>
          </w:tcPr>
          <w:p w14:paraId="0A8C4E79"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43AB28F6"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40" w:type="dxa"/>
            <w:vMerge/>
            <w:tcBorders>
              <w:top w:val="nil"/>
              <w:left w:val="single" w:sz="8" w:space="0" w:color="auto"/>
              <w:bottom w:val="single" w:sz="8" w:space="0" w:color="000000"/>
              <w:right w:val="single" w:sz="8" w:space="0" w:color="auto"/>
            </w:tcBorders>
            <w:vAlign w:val="center"/>
            <w:hideMark/>
          </w:tcPr>
          <w:p w14:paraId="184F3744"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vMerge/>
            <w:tcBorders>
              <w:top w:val="nil"/>
              <w:left w:val="single" w:sz="8" w:space="0" w:color="auto"/>
              <w:bottom w:val="single" w:sz="8" w:space="0" w:color="000000"/>
              <w:right w:val="single" w:sz="8" w:space="0" w:color="auto"/>
            </w:tcBorders>
            <w:vAlign w:val="center"/>
            <w:hideMark/>
          </w:tcPr>
          <w:p w14:paraId="3207F3A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61A761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36" w:type="dxa"/>
            <w:tcBorders>
              <w:top w:val="nil"/>
              <w:left w:val="nil"/>
              <w:bottom w:val="nil"/>
              <w:right w:val="nil"/>
            </w:tcBorders>
            <w:noWrap/>
            <w:vAlign w:val="bottom"/>
            <w:hideMark/>
          </w:tcPr>
          <w:p w14:paraId="7030AA24" w14:textId="77777777" w:rsidR="00F7603A" w:rsidRPr="00A62AF7" w:rsidRDefault="00F7603A" w:rsidP="005346D5">
            <w:pPr>
              <w:jc w:val="right"/>
              <w:rPr>
                <w:rFonts w:ascii="Arial Narrow" w:eastAsia="Times New Roman" w:hAnsi="Arial Narrow" w:cs="Calibri"/>
                <w:b/>
                <w:bCs/>
                <w:color w:val="000000"/>
                <w:sz w:val="24"/>
                <w:szCs w:val="24"/>
                <w:lang w:eastAsia="pl-PL"/>
              </w:rPr>
            </w:pPr>
          </w:p>
        </w:tc>
      </w:tr>
      <w:tr w:rsidR="00F7603A" w:rsidRPr="00F7603A" w14:paraId="44D32834" w14:textId="77777777" w:rsidTr="005346D5">
        <w:trPr>
          <w:trHeight w:val="660"/>
        </w:trPr>
        <w:tc>
          <w:tcPr>
            <w:tcW w:w="9900" w:type="dxa"/>
            <w:gridSpan w:val="5"/>
            <w:tcBorders>
              <w:top w:val="single" w:sz="8" w:space="0" w:color="auto"/>
              <w:left w:val="single" w:sz="8" w:space="0" w:color="auto"/>
              <w:bottom w:val="nil"/>
              <w:right w:val="single" w:sz="8" w:space="0" w:color="000000"/>
            </w:tcBorders>
            <w:vAlign w:val="center"/>
            <w:hideMark/>
          </w:tcPr>
          <w:p w14:paraId="01D870CF"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676C67B3"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A596BB9" w14:textId="77777777" w:rsidTr="005346D5">
        <w:trPr>
          <w:trHeight w:val="330"/>
        </w:trPr>
        <w:tc>
          <w:tcPr>
            <w:tcW w:w="9900" w:type="dxa"/>
            <w:gridSpan w:val="5"/>
            <w:tcBorders>
              <w:top w:val="nil"/>
              <w:left w:val="single" w:sz="8" w:space="0" w:color="auto"/>
              <w:bottom w:val="single" w:sz="8" w:space="0" w:color="auto"/>
              <w:right w:val="single" w:sz="8" w:space="0" w:color="000000"/>
            </w:tcBorders>
            <w:vAlign w:val="center"/>
            <w:hideMark/>
          </w:tcPr>
          <w:p w14:paraId="73BA2C21"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483BD4A4"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4D1F2A07" w14:textId="77777777" w:rsidTr="005346D5">
        <w:trPr>
          <w:trHeight w:val="300"/>
        </w:trPr>
        <w:tc>
          <w:tcPr>
            <w:tcW w:w="2320" w:type="dxa"/>
            <w:tcBorders>
              <w:top w:val="nil"/>
              <w:left w:val="nil"/>
              <w:bottom w:val="nil"/>
              <w:right w:val="nil"/>
            </w:tcBorders>
            <w:noWrap/>
            <w:vAlign w:val="bottom"/>
            <w:hideMark/>
          </w:tcPr>
          <w:p w14:paraId="13867160" w14:textId="77777777" w:rsidR="00F7603A" w:rsidRPr="00A62AF7" w:rsidRDefault="00F7603A" w:rsidP="005346D5">
            <w:pPr>
              <w:rPr>
                <w:rFonts w:ascii="Arial Narrow" w:eastAsia="Times New Roman" w:hAnsi="Arial Narrow" w:cs="Calibri"/>
                <w:i/>
                <w:iCs/>
                <w:color w:val="000000"/>
                <w:sz w:val="20"/>
                <w:szCs w:val="20"/>
                <w:lang w:eastAsia="pl-PL"/>
              </w:rPr>
            </w:pPr>
          </w:p>
        </w:tc>
        <w:tc>
          <w:tcPr>
            <w:tcW w:w="1920" w:type="dxa"/>
            <w:tcBorders>
              <w:top w:val="nil"/>
              <w:left w:val="nil"/>
              <w:bottom w:val="nil"/>
              <w:right w:val="nil"/>
            </w:tcBorders>
            <w:noWrap/>
            <w:vAlign w:val="bottom"/>
            <w:hideMark/>
          </w:tcPr>
          <w:p w14:paraId="27B82932"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5F113B47"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31C040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4D2AC2C"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3123FFF5"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69799932" w14:textId="77777777" w:rsidTr="005346D5">
        <w:trPr>
          <w:trHeight w:val="300"/>
        </w:trPr>
        <w:tc>
          <w:tcPr>
            <w:tcW w:w="2320" w:type="dxa"/>
            <w:tcBorders>
              <w:top w:val="nil"/>
              <w:left w:val="nil"/>
              <w:bottom w:val="nil"/>
              <w:right w:val="nil"/>
            </w:tcBorders>
            <w:noWrap/>
            <w:vAlign w:val="bottom"/>
            <w:hideMark/>
          </w:tcPr>
          <w:p w14:paraId="3F9C2815"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64BA8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6344F441"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675B54B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35CD573B"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2198441C"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496CBDB" w14:textId="77777777" w:rsidTr="005346D5">
        <w:trPr>
          <w:trHeight w:val="300"/>
        </w:trPr>
        <w:tc>
          <w:tcPr>
            <w:tcW w:w="2320" w:type="dxa"/>
            <w:tcBorders>
              <w:top w:val="nil"/>
              <w:left w:val="nil"/>
              <w:bottom w:val="nil"/>
              <w:right w:val="nil"/>
            </w:tcBorders>
            <w:noWrap/>
            <w:vAlign w:val="bottom"/>
            <w:hideMark/>
          </w:tcPr>
          <w:p w14:paraId="78F707C0"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37F142DE"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3D9F0AB3"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196A5CE1"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2079F423"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0197B8BD" w14:textId="77777777" w:rsidR="00F7603A" w:rsidRPr="00A62AF7" w:rsidRDefault="00F7603A" w:rsidP="005346D5">
            <w:pPr>
              <w:rPr>
                <w:rFonts w:ascii="Arial Narrow" w:eastAsia="Times New Roman" w:hAnsi="Arial Narrow" w:cs="Times New Roman"/>
                <w:sz w:val="20"/>
                <w:szCs w:val="20"/>
                <w:lang w:eastAsia="pl-PL"/>
              </w:rPr>
            </w:pPr>
          </w:p>
        </w:tc>
      </w:tr>
    </w:tbl>
    <w:p w14:paraId="691597E0" w14:textId="78F94899" w:rsidR="00F7603A" w:rsidRDefault="005346D5" w:rsidP="00BF386B">
      <w:pPr>
        <w:rPr>
          <w:rFonts w:ascii="Arial Narrow" w:hAnsi="Arial Narrow" w:cstheme="majorHAnsi"/>
        </w:rPr>
      </w:pPr>
      <w:r>
        <w:rPr>
          <w:rFonts w:ascii="Arial Narrow" w:hAnsi="Arial Narrow" w:cstheme="majorHAnsi"/>
        </w:rPr>
        <w:lastRenderedPageBreak/>
        <w:br w:type="textWrapping" w:clear="all"/>
      </w:r>
      <w:r w:rsidR="00F7603A">
        <w:rPr>
          <w:rFonts w:ascii="Arial Narrow" w:hAnsi="Arial Narrow" w:cstheme="majorHAnsi"/>
        </w:rPr>
        <w:br w:type="page"/>
      </w:r>
    </w:p>
    <w:p w14:paraId="330AEEAC" w14:textId="4428452E" w:rsidR="0031668C" w:rsidRPr="009F330F" w:rsidRDefault="00D02939" w:rsidP="00D02939">
      <w:pPr>
        <w:rPr>
          <w:rFonts w:ascii="Arial Narrow" w:hAnsi="Arial Narrow" w:cstheme="majorHAnsi"/>
        </w:rPr>
      </w:pPr>
      <w:r w:rsidRPr="00D02939">
        <w:rPr>
          <w:noProof/>
          <w:lang w:eastAsia="pl-PL"/>
        </w:rPr>
        <w:lastRenderedPageBreak/>
        <w:drawing>
          <wp:inline distT="0" distB="0" distL="0" distR="0" wp14:anchorId="7FB47CDB" wp14:editId="5B3CC1F2">
            <wp:extent cx="9611360" cy="2082165"/>
            <wp:effectExtent l="0" t="0" r="8890" b="0"/>
            <wp:docPr id="17472139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1360" cy="2082165"/>
                    </a:xfrm>
                    <a:prstGeom prst="rect">
                      <a:avLst/>
                    </a:prstGeom>
                    <a:noFill/>
                    <a:ln>
                      <a:noFill/>
                    </a:ln>
                  </pic:spPr>
                </pic:pic>
              </a:graphicData>
            </a:graphic>
          </wp:inline>
        </w:drawing>
      </w:r>
    </w:p>
    <w:sectPr w:rsidR="0031668C" w:rsidRPr="009F330F" w:rsidSect="002B5E1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0EFD" w14:textId="77777777" w:rsidR="0019181C" w:rsidRDefault="0019181C" w:rsidP="000F5257">
      <w:r>
        <w:separator/>
      </w:r>
    </w:p>
  </w:endnote>
  <w:endnote w:type="continuationSeparator" w:id="0">
    <w:p w14:paraId="3B5E8321" w14:textId="77777777" w:rsidR="0019181C" w:rsidRDefault="0019181C"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Aller-Light">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EC3" w14:textId="77777777" w:rsidR="003D2864" w:rsidRDefault="003D2864">
    <w:pPr>
      <w:pStyle w:val="Stopka"/>
      <w:jc w:val="right"/>
    </w:pPr>
    <w:r>
      <w:fldChar w:fldCharType="begin"/>
    </w:r>
    <w:r>
      <w:instrText>PAGE   \* MERGEFORMAT</w:instrText>
    </w:r>
    <w:r>
      <w:fldChar w:fldCharType="separate"/>
    </w:r>
    <w:r w:rsidR="00286D03">
      <w:rPr>
        <w:noProof/>
      </w:rPr>
      <w:t>56</w:t>
    </w:r>
    <w:r>
      <w:fldChar w:fldCharType="end"/>
    </w:r>
  </w:p>
  <w:p w14:paraId="34C44619" w14:textId="77777777" w:rsidR="003D2864" w:rsidRDefault="003D28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1553" w14:textId="77777777" w:rsidR="003D2864" w:rsidRDefault="003D2864">
    <w:pPr>
      <w:pStyle w:val="Stopka"/>
      <w:jc w:val="right"/>
    </w:pPr>
    <w:r>
      <w:fldChar w:fldCharType="begin"/>
    </w:r>
    <w:r>
      <w:instrText>PAGE   \* MERGEFORMAT</w:instrText>
    </w:r>
    <w:r>
      <w:fldChar w:fldCharType="separate"/>
    </w:r>
    <w:r w:rsidR="00286D03">
      <w:rPr>
        <w:noProof/>
      </w:rPr>
      <w:t>66</w:t>
    </w:r>
    <w:r>
      <w:fldChar w:fldCharType="end"/>
    </w:r>
  </w:p>
  <w:p w14:paraId="5727CFB7" w14:textId="77777777" w:rsidR="003D2864" w:rsidRDefault="003D2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AD6D" w14:textId="77777777" w:rsidR="0019181C" w:rsidRDefault="0019181C" w:rsidP="000F5257">
      <w:r>
        <w:separator/>
      </w:r>
    </w:p>
  </w:footnote>
  <w:footnote w:type="continuationSeparator" w:id="0">
    <w:p w14:paraId="2C9E23EE" w14:textId="77777777" w:rsidR="0019181C" w:rsidRDefault="0019181C" w:rsidP="000F5257">
      <w:r>
        <w:continuationSeparator/>
      </w:r>
    </w:p>
  </w:footnote>
  <w:footnote w:id="1">
    <w:p w14:paraId="06E5F31E" w14:textId="220A28A7" w:rsidR="00513D2B" w:rsidRPr="00513D2B" w:rsidRDefault="00513D2B">
      <w:pPr>
        <w:pStyle w:val="Tekstprzypisudolnego"/>
      </w:pPr>
      <w:r w:rsidRPr="00513D2B">
        <w:rPr>
          <w:rStyle w:val="Odwoanieprzypisudolnego"/>
        </w:rPr>
        <w:footnoteRef/>
      </w:r>
      <w:r w:rsidRPr="00513D2B">
        <w:t xml:space="preserve"> Z LSR usunięto możliwość realizacji projektów grantowych. Zmiany dokonano w październiku 2025r.</w:t>
      </w:r>
    </w:p>
  </w:footnote>
  <w:footnote w:id="2">
    <w:p w14:paraId="1EF89B53" w14:textId="0E8CC291" w:rsidR="0090020C" w:rsidRDefault="0090020C">
      <w:pPr>
        <w:pStyle w:val="Tekstprzypisudolnego"/>
      </w:pPr>
      <w:r>
        <w:rPr>
          <w:rStyle w:val="Odwoanieprzypisudolnego"/>
        </w:rPr>
        <w:footnoteRef/>
      </w:r>
      <w:r>
        <w:t xml:space="preserve"> Z LSR usunięto możliwość realizacji projektów grantowych. Wskaźnik na poziomie 0.</w:t>
      </w:r>
    </w:p>
  </w:footnote>
  <w:footnote w:id="3">
    <w:p w14:paraId="2FC3936F" w14:textId="1152FC6A"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4">
    <w:p w14:paraId="4E304D48" w14:textId="46AA7F7F"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5">
    <w:p w14:paraId="49093914" w14:textId="072037FD"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6">
    <w:p w14:paraId="5A6989AD" w14:textId="43BE62B9"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7">
    <w:p w14:paraId="4E33169B" w14:textId="7D8C536B"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8">
    <w:p w14:paraId="1567401B" w14:textId="39383366" w:rsidR="003D2864" w:rsidRPr="00AF323B" w:rsidRDefault="003D2864" w:rsidP="00B31717">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t>
      </w:r>
      <w:r w:rsidRPr="00026758">
        <w:rPr>
          <w:rFonts w:ascii="Arial Narrow" w:hAnsi="Arial Narrow"/>
          <w:sz w:val="22"/>
          <w:szCs w:val="22"/>
        </w:rPr>
        <w:t xml:space="preserve">W. Kwaśnicki, </w:t>
      </w:r>
      <w:r w:rsidRPr="00026758">
        <w:rPr>
          <w:rFonts w:ascii="Arial Narrow" w:hAnsi="Arial Narrow"/>
          <w:i/>
          <w:sz w:val="22"/>
          <w:szCs w:val="22"/>
        </w:rPr>
        <w:t>Innowacje społeczne – nowy paradygmat czy kolejny etap w rozwoju kreatywności człowieka?</w:t>
      </w:r>
      <w:r w:rsidRPr="00026758">
        <w:rPr>
          <w:rFonts w:ascii="Arial Narrow" w:hAnsi="Arial Narrow"/>
          <w:sz w:val="22"/>
          <w:szCs w:val="22"/>
        </w:rPr>
        <w:t xml:space="preserve">, </w:t>
      </w:r>
      <w:r>
        <w:rPr>
          <w:rFonts w:ascii="Arial Narrow" w:hAnsi="Arial Narrow"/>
          <w:sz w:val="22"/>
          <w:szCs w:val="22"/>
        </w:rPr>
        <w:t>[</w:t>
      </w:r>
      <w:r w:rsidRPr="00026758">
        <w:rPr>
          <w:rFonts w:ascii="Arial Narrow" w:hAnsi="Arial Narrow"/>
          <w:sz w:val="22"/>
          <w:szCs w:val="22"/>
        </w:rPr>
        <w:t>w:</w:t>
      </w:r>
      <w:r>
        <w:rPr>
          <w:rFonts w:ascii="Arial Narrow" w:hAnsi="Arial Narrow" w:cs="Arial"/>
          <w:sz w:val="22"/>
          <w:szCs w:val="22"/>
        </w:rPr>
        <w:t>] W.</w:t>
      </w:r>
      <w:r w:rsidRPr="00026758">
        <w:rPr>
          <w:rFonts w:ascii="Arial Narrow" w:hAnsi="Arial Narrow" w:cs="Arial"/>
          <w:sz w:val="22"/>
          <w:szCs w:val="22"/>
        </w:rPr>
        <w:t xml:space="preserve"> Misztala, G</w:t>
      </w:r>
      <w:r>
        <w:rPr>
          <w:rFonts w:ascii="Arial Narrow" w:hAnsi="Arial Narrow" w:cs="Arial"/>
          <w:sz w:val="22"/>
          <w:szCs w:val="22"/>
        </w:rPr>
        <w:t>.</w:t>
      </w:r>
      <w:r w:rsidRPr="00026758">
        <w:rPr>
          <w:rFonts w:ascii="Arial Narrow" w:hAnsi="Arial Narrow" w:cs="Arial"/>
          <w:sz w:val="22"/>
          <w:szCs w:val="22"/>
        </w:rPr>
        <w:t xml:space="preserve"> Chimiak,</w:t>
      </w:r>
      <w:r>
        <w:rPr>
          <w:rFonts w:ascii="Arial Narrow" w:hAnsi="Arial Narrow" w:cs="Arial"/>
          <w:sz w:val="22"/>
          <w:szCs w:val="22"/>
        </w:rPr>
        <w:t xml:space="preserve"> A.</w:t>
      </w:r>
      <w:r w:rsidRPr="00026758">
        <w:rPr>
          <w:rFonts w:ascii="Arial Narrow" w:hAnsi="Arial Narrow" w:cs="Arial"/>
          <w:sz w:val="22"/>
          <w:szCs w:val="22"/>
        </w:rPr>
        <w:t xml:space="preserve"> Kościanski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footnote>
  <w:footnote w:id="9">
    <w:p w14:paraId="71C2A22E" w14:textId="2D1B4D11" w:rsidR="008362E7" w:rsidRDefault="008362E7">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0">
    <w:p w14:paraId="33A33271" w14:textId="6F342988" w:rsidR="00CA6872" w:rsidRDefault="00CA6872">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1">
    <w:p w14:paraId="6E43374C"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7CFFFF62" w14:textId="23AD3FF1" w:rsidR="00C1017A" w:rsidRDefault="00C1017A">
      <w:pPr>
        <w:pStyle w:val="Tekstprzypisudolnego"/>
      </w:pPr>
    </w:p>
  </w:footnote>
  <w:footnote w:id="12">
    <w:p w14:paraId="7B676480"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0560941A" w14:textId="48878DCB" w:rsidR="00C1017A" w:rsidRDefault="00C1017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34"/>
    <w:multiLevelType w:val="hybridMultilevel"/>
    <w:tmpl w:val="E7E02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41363"/>
    <w:multiLevelType w:val="hybridMultilevel"/>
    <w:tmpl w:val="4F3C3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440447"/>
    <w:multiLevelType w:val="hybridMultilevel"/>
    <w:tmpl w:val="A7F00B6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223F53"/>
    <w:multiLevelType w:val="multilevel"/>
    <w:tmpl w:val="350ED588"/>
    <w:lvl w:ilvl="0">
      <w:start w:val="1"/>
      <w:numFmt w:val="upperRoman"/>
      <w:lvlText w:val="%1."/>
      <w:lvlJc w:val="righ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3C25E4"/>
    <w:multiLevelType w:val="multilevel"/>
    <w:tmpl w:val="FBA0D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294AD4"/>
    <w:multiLevelType w:val="hybridMultilevel"/>
    <w:tmpl w:val="CE2A9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A15745"/>
    <w:multiLevelType w:val="hybridMultilevel"/>
    <w:tmpl w:val="56046160"/>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1E317B2E"/>
    <w:multiLevelType w:val="hybridMultilevel"/>
    <w:tmpl w:val="3D869E86"/>
    <w:lvl w:ilvl="0" w:tplc="4B4E8580">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633134"/>
    <w:multiLevelType w:val="hybridMultilevel"/>
    <w:tmpl w:val="962A5D92"/>
    <w:lvl w:ilvl="0" w:tplc="4B4E85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3A50A4"/>
    <w:multiLevelType w:val="hybridMultilevel"/>
    <w:tmpl w:val="C5D27CB4"/>
    <w:lvl w:ilvl="0" w:tplc="96B4264C">
      <w:start w:val="1"/>
      <w:numFmt w:val="bullet"/>
      <w:lvlText w:val=" "/>
      <w:lvlJc w:val="left"/>
      <w:pPr>
        <w:tabs>
          <w:tab w:val="num" w:pos="720"/>
        </w:tabs>
        <w:ind w:left="720" w:hanging="360"/>
      </w:pPr>
      <w:rPr>
        <w:rFonts w:ascii="Calibri" w:hAnsi="Calibri" w:hint="default"/>
      </w:rPr>
    </w:lvl>
    <w:lvl w:ilvl="1" w:tplc="9992E98E" w:tentative="1">
      <w:start w:val="1"/>
      <w:numFmt w:val="bullet"/>
      <w:lvlText w:val=" "/>
      <w:lvlJc w:val="left"/>
      <w:pPr>
        <w:tabs>
          <w:tab w:val="num" w:pos="1440"/>
        </w:tabs>
        <w:ind w:left="1440" w:hanging="360"/>
      </w:pPr>
      <w:rPr>
        <w:rFonts w:ascii="Calibri" w:hAnsi="Calibri" w:hint="default"/>
      </w:rPr>
    </w:lvl>
    <w:lvl w:ilvl="2" w:tplc="90522DAA" w:tentative="1">
      <w:start w:val="1"/>
      <w:numFmt w:val="bullet"/>
      <w:lvlText w:val=" "/>
      <w:lvlJc w:val="left"/>
      <w:pPr>
        <w:tabs>
          <w:tab w:val="num" w:pos="2160"/>
        </w:tabs>
        <w:ind w:left="2160" w:hanging="360"/>
      </w:pPr>
      <w:rPr>
        <w:rFonts w:ascii="Calibri" w:hAnsi="Calibri" w:hint="default"/>
      </w:rPr>
    </w:lvl>
    <w:lvl w:ilvl="3" w:tplc="4AF0492C" w:tentative="1">
      <w:start w:val="1"/>
      <w:numFmt w:val="bullet"/>
      <w:lvlText w:val=" "/>
      <w:lvlJc w:val="left"/>
      <w:pPr>
        <w:tabs>
          <w:tab w:val="num" w:pos="2880"/>
        </w:tabs>
        <w:ind w:left="2880" w:hanging="360"/>
      </w:pPr>
      <w:rPr>
        <w:rFonts w:ascii="Calibri" w:hAnsi="Calibri" w:hint="default"/>
      </w:rPr>
    </w:lvl>
    <w:lvl w:ilvl="4" w:tplc="B0787710" w:tentative="1">
      <w:start w:val="1"/>
      <w:numFmt w:val="bullet"/>
      <w:lvlText w:val=" "/>
      <w:lvlJc w:val="left"/>
      <w:pPr>
        <w:tabs>
          <w:tab w:val="num" w:pos="3600"/>
        </w:tabs>
        <w:ind w:left="3600" w:hanging="360"/>
      </w:pPr>
      <w:rPr>
        <w:rFonts w:ascii="Calibri" w:hAnsi="Calibri" w:hint="default"/>
      </w:rPr>
    </w:lvl>
    <w:lvl w:ilvl="5" w:tplc="2348C624" w:tentative="1">
      <w:start w:val="1"/>
      <w:numFmt w:val="bullet"/>
      <w:lvlText w:val=" "/>
      <w:lvlJc w:val="left"/>
      <w:pPr>
        <w:tabs>
          <w:tab w:val="num" w:pos="4320"/>
        </w:tabs>
        <w:ind w:left="4320" w:hanging="360"/>
      </w:pPr>
      <w:rPr>
        <w:rFonts w:ascii="Calibri" w:hAnsi="Calibri" w:hint="default"/>
      </w:rPr>
    </w:lvl>
    <w:lvl w:ilvl="6" w:tplc="FFFC2FE0" w:tentative="1">
      <w:start w:val="1"/>
      <w:numFmt w:val="bullet"/>
      <w:lvlText w:val=" "/>
      <w:lvlJc w:val="left"/>
      <w:pPr>
        <w:tabs>
          <w:tab w:val="num" w:pos="5040"/>
        </w:tabs>
        <w:ind w:left="5040" w:hanging="360"/>
      </w:pPr>
      <w:rPr>
        <w:rFonts w:ascii="Calibri" w:hAnsi="Calibri" w:hint="default"/>
      </w:rPr>
    </w:lvl>
    <w:lvl w:ilvl="7" w:tplc="11567FAC" w:tentative="1">
      <w:start w:val="1"/>
      <w:numFmt w:val="bullet"/>
      <w:lvlText w:val=" "/>
      <w:lvlJc w:val="left"/>
      <w:pPr>
        <w:tabs>
          <w:tab w:val="num" w:pos="5760"/>
        </w:tabs>
        <w:ind w:left="5760" w:hanging="360"/>
      </w:pPr>
      <w:rPr>
        <w:rFonts w:ascii="Calibri" w:hAnsi="Calibri" w:hint="default"/>
      </w:rPr>
    </w:lvl>
    <w:lvl w:ilvl="8" w:tplc="503A46F4"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B866832"/>
    <w:multiLevelType w:val="multilevel"/>
    <w:tmpl w:val="107019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8E0414"/>
    <w:multiLevelType w:val="hybridMultilevel"/>
    <w:tmpl w:val="2E165916"/>
    <w:lvl w:ilvl="0" w:tplc="604CC6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D8F7F0E"/>
    <w:multiLevelType w:val="hybridMultilevel"/>
    <w:tmpl w:val="9864A70C"/>
    <w:lvl w:ilvl="0" w:tplc="102A9F9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DF007A"/>
    <w:multiLevelType w:val="hybridMultilevel"/>
    <w:tmpl w:val="F6FA6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3553C5"/>
    <w:multiLevelType w:val="hybridMultilevel"/>
    <w:tmpl w:val="F56A842E"/>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2336D3"/>
    <w:multiLevelType w:val="hybridMultilevel"/>
    <w:tmpl w:val="D87A68B0"/>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B045A7B"/>
    <w:multiLevelType w:val="hybridMultilevel"/>
    <w:tmpl w:val="0324F53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15:restartNumberingAfterBreak="0">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A94EAB"/>
    <w:multiLevelType w:val="hybridMultilevel"/>
    <w:tmpl w:val="7DF6E0E0"/>
    <w:lvl w:ilvl="0" w:tplc="83E8E18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701C4E"/>
    <w:multiLevelType w:val="hybridMultilevel"/>
    <w:tmpl w:val="467A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AD3EDD"/>
    <w:multiLevelType w:val="hybridMultilevel"/>
    <w:tmpl w:val="DD907596"/>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0B67FE"/>
    <w:multiLevelType w:val="hybridMultilevel"/>
    <w:tmpl w:val="A2F0548A"/>
    <w:lvl w:ilvl="0" w:tplc="B998A69C">
      <w:start w:val="1"/>
      <w:numFmt w:val="decimal"/>
      <w:pStyle w:val="Podpisyrycin"/>
      <w:lvlText w:val="Rycina %1."/>
      <w:lvlJc w:val="left"/>
      <w:pPr>
        <w:ind w:left="1440" w:hanging="360"/>
      </w:pPr>
      <w:rPr>
        <w:rFonts w:ascii="Candara" w:hAnsi="Candara" w:hint="default"/>
        <w:b/>
        <w:i w:val="0"/>
        <w:caps/>
        <w:strike w:val="0"/>
        <w:dstrike w:val="0"/>
        <w:vanish w:val="0"/>
        <w:sz w:val="20"/>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81D4337"/>
    <w:multiLevelType w:val="hybridMultilevel"/>
    <w:tmpl w:val="6C72C61A"/>
    <w:lvl w:ilvl="0" w:tplc="7DBC38C4">
      <w:start w:val="1"/>
      <w:numFmt w:val="decimal"/>
      <w:lvlText w:val="%1."/>
      <w:lvlJc w:val="left"/>
      <w:pPr>
        <w:ind w:left="360" w:hanging="360"/>
      </w:pPr>
      <w:rPr>
        <w:rFonts w:asciiTheme="majorHAnsi" w:eastAsiaTheme="minorHAnsi" w:hAnsiTheme="majorHAnsi" w:cstheme="majorHAns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8E429F"/>
    <w:multiLevelType w:val="hybridMultilevel"/>
    <w:tmpl w:val="3BC435E8"/>
    <w:lvl w:ilvl="0" w:tplc="F2A89CE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4A5E3E4C"/>
    <w:multiLevelType w:val="hybridMultilevel"/>
    <w:tmpl w:val="539AB6E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B9549E8"/>
    <w:multiLevelType w:val="hybridMultilevel"/>
    <w:tmpl w:val="0FBCF8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E609C1"/>
    <w:multiLevelType w:val="hybridMultilevel"/>
    <w:tmpl w:val="7062B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24A2F44"/>
    <w:multiLevelType w:val="hybridMultilevel"/>
    <w:tmpl w:val="DA80027A"/>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9C49E0"/>
    <w:multiLevelType w:val="hybridMultilevel"/>
    <w:tmpl w:val="7CDA3E12"/>
    <w:lvl w:ilvl="0" w:tplc="FFFFFFFF">
      <w:start w:val="1"/>
      <w:numFmt w:val="decimal"/>
      <w:lvlText w:val="%1."/>
      <w:lvlJc w:val="left"/>
      <w:pPr>
        <w:ind w:left="360" w:hanging="360"/>
      </w:pPr>
      <w:rPr>
        <w:rFonts w:asciiTheme="majorHAnsi" w:eastAsiaTheme="minorHAnsi" w:hAnsiTheme="majorHAnsi" w:cstheme="majorHAnsi"/>
      </w:rPr>
    </w:lvl>
    <w:lvl w:ilvl="1" w:tplc="D972649E">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1B483C"/>
    <w:multiLevelType w:val="hybridMultilevel"/>
    <w:tmpl w:val="BD60B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250FBE"/>
    <w:multiLevelType w:val="hybridMultilevel"/>
    <w:tmpl w:val="59D6DB5E"/>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CC5FE2"/>
    <w:multiLevelType w:val="hybridMultilevel"/>
    <w:tmpl w:val="393C36BC"/>
    <w:lvl w:ilvl="0" w:tplc="FFFFFFFF">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D52542A"/>
    <w:multiLevelType w:val="hybridMultilevel"/>
    <w:tmpl w:val="CC8EF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6E18E6"/>
    <w:multiLevelType w:val="hybridMultilevel"/>
    <w:tmpl w:val="02CE13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02243D2"/>
    <w:multiLevelType w:val="hybridMultilevel"/>
    <w:tmpl w:val="7530480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44D27E2"/>
    <w:multiLevelType w:val="hybridMultilevel"/>
    <w:tmpl w:val="9536AF62"/>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800DAB"/>
    <w:multiLevelType w:val="hybridMultilevel"/>
    <w:tmpl w:val="0FC8AD90"/>
    <w:lvl w:ilvl="0" w:tplc="4B4E8580">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4" w15:restartNumberingAfterBreak="0">
    <w:nsid w:val="6C507720"/>
    <w:multiLevelType w:val="hybridMultilevel"/>
    <w:tmpl w:val="8EE8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4B5AF0"/>
    <w:multiLevelType w:val="hybridMultilevel"/>
    <w:tmpl w:val="2B2C8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3E2A9C"/>
    <w:multiLevelType w:val="hybridMultilevel"/>
    <w:tmpl w:val="BCAA6E68"/>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2679485">
    <w:abstractNumId w:val="17"/>
  </w:num>
  <w:num w:numId="2" w16cid:durableId="1763600022">
    <w:abstractNumId w:val="4"/>
  </w:num>
  <w:num w:numId="3" w16cid:durableId="1756511254">
    <w:abstractNumId w:val="5"/>
  </w:num>
  <w:num w:numId="4" w16cid:durableId="65500998">
    <w:abstractNumId w:val="52"/>
  </w:num>
  <w:num w:numId="5" w16cid:durableId="304357416">
    <w:abstractNumId w:val="47"/>
  </w:num>
  <w:num w:numId="6" w16cid:durableId="1531265591">
    <w:abstractNumId w:val="36"/>
  </w:num>
  <w:num w:numId="7" w16cid:durableId="728650324">
    <w:abstractNumId w:val="43"/>
  </w:num>
  <w:num w:numId="8" w16cid:durableId="994920168">
    <w:abstractNumId w:val="45"/>
  </w:num>
  <w:num w:numId="9" w16cid:durableId="2128424764">
    <w:abstractNumId w:val="16"/>
  </w:num>
  <w:num w:numId="10" w16cid:durableId="1529299564">
    <w:abstractNumId w:val="34"/>
  </w:num>
  <w:num w:numId="11" w16cid:durableId="79184550">
    <w:abstractNumId w:val="8"/>
  </w:num>
  <w:num w:numId="12" w16cid:durableId="287667130">
    <w:abstractNumId w:val="19"/>
  </w:num>
  <w:num w:numId="13" w16cid:durableId="2035107069">
    <w:abstractNumId w:val="10"/>
  </w:num>
  <w:num w:numId="14" w16cid:durableId="1795252287">
    <w:abstractNumId w:val="42"/>
  </w:num>
  <w:num w:numId="15" w16cid:durableId="1177302801">
    <w:abstractNumId w:val="37"/>
  </w:num>
  <w:num w:numId="16" w16cid:durableId="527108659">
    <w:abstractNumId w:val="18"/>
  </w:num>
  <w:num w:numId="17" w16cid:durableId="1645693042">
    <w:abstractNumId w:val="22"/>
  </w:num>
  <w:num w:numId="18" w16cid:durableId="1594702630">
    <w:abstractNumId w:val="38"/>
  </w:num>
  <w:num w:numId="19" w16cid:durableId="355618799">
    <w:abstractNumId w:val="50"/>
  </w:num>
  <w:num w:numId="20" w16cid:durableId="1782647215">
    <w:abstractNumId w:val="41"/>
  </w:num>
  <w:num w:numId="21" w16cid:durableId="615260114">
    <w:abstractNumId w:val="26"/>
  </w:num>
  <w:num w:numId="22" w16cid:durableId="1512066229">
    <w:abstractNumId w:val="14"/>
  </w:num>
  <w:num w:numId="23" w16cid:durableId="1776123428">
    <w:abstractNumId w:val="9"/>
  </w:num>
  <w:num w:numId="24" w16cid:durableId="615798911">
    <w:abstractNumId w:val="30"/>
  </w:num>
  <w:num w:numId="25" w16cid:durableId="873423902">
    <w:abstractNumId w:val="6"/>
  </w:num>
  <w:num w:numId="26" w16cid:durableId="1091856483">
    <w:abstractNumId w:val="31"/>
  </w:num>
  <w:num w:numId="27" w16cid:durableId="979725262">
    <w:abstractNumId w:val="28"/>
  </w:num>
  <w:num w:numId="28" w16cid:durableId="276067067">
    <w:abstractNumId w:val="7"/>
  </w:num>
  <w:num w:numId="29" w16cid:durableId="1014654340">
    <w:abstractNumId w:val="1"/>
  </w:num>
  <w:num w:numId="30" w16cid:durableId="35660818">
    <w:abstractNumId w:val="12"/>
  </w:num>
  <w:num w:numId="31" w16cid:durableId="1008673447">
    <w:abstractNumId w:val="25"/>
  </w:num>
  <w:num w:numId="32" w16cid:durableId="1520393473">
    <w:abstractNumId w:val="46"/>
  </w:num>
  <w:num w:numId="33" w16cid:durableId="2117939646">
    <w:abstractNumId w:val="55"/>
  </w:num>
  <w:num w:numId="34" w16cid:durableId="1615818564">
    <w:abstractNumId w:val="23"/>
  </w:num>
  <w:num w:numId="35" w16cid:durableId="893542802">
    <w:abstractNumId w:val="51"/>
  </w:num>
  <w:num w:numId="36" w16cid:durableId="2030830659">
    <w:abstractNumId w:val="29"/>
  </w:num>
  <w:num w:numId="37" w16cid:durableId="538127565">
    <w:abstractNumId w:val="49"/>
  </w:num>
  <w:num w:numId="38" w16cid:durableId="1740977187">
    <w:abstractNumId w:val="39"/>
  </w:num>
  <w:num w:numId="39" w16cid:durableId="2068725933">
    <w:abstractNumId w:val="3"/>
  </w:num>
  <w:num w:numId="40" w16cid:durableId="1111242511">
    <w:abstractNumId w:val="13"/>
  </w:num>
  <w:num w:numId="41" w16cid:durableId="1925189976">
    <w:abstractNumId w:val="33"/>
  </w:num>
  <w:num w:numId="42" w16cid:durableId="1749572686">
    <w:abstractNumId w:val="11"/>
  </w:num>
  <w:num w:numId="43" w16cid:durableId="93482845">
    <w:abstractNumId w:val="35"/>
  </w:num>
  <w:num w:numId="44" w16cid:durableId="615330241">
    <w:abstractNumId w:val="15"/>
  </w:num>
  <w:num w:numId="45" w16cid:durableId="1829324900">
    <w:abstractNumId w:val="24"/>
  </w:num>
  <w:num w:numId="46" w16cid:durableId="1382363470">
    <w:abstractNumId w:val="53"/>
  </w:num>
  <w:num w:numId="47" w16cid:durableId="1216309610">
    <w:abstractNumId w:val="48"/>
  </w:num>
  <w:num w:numId="48" w16cid:durableId="1095593531">
    <w:abstractNumId w:val="57"/>
  </w:num>
  <w:num w:numId="49" w16cid:durableId="282470006">
    <w:abstractNumId w:val="27"/>
  </w:num>
  <w:num w:numId="50" w16cid:durableId="1247418865">
    <w:abstractNumId w:val="40"/>
  </w:num>
  <w:num w:numId="51" w16cid:durableId="1212809541">
    <w:abstractNumId w:val="2"/>
  </w:num>
  <w:num w:numId="52" w16cid:durableId="946080942">
    <w:abstractNumId w:val="20"/>
  </w:num>
  <w:num w:numId="53" w16cid:durableId="1145512909">
    <w:abstractNumId w:val="32"/>
  </w:num>
  <w:num w:numId="54" w16cid:durableId="1978949422">
    <w:abstractNumId w:val="0"/>
  </w:num>
  <w:num w:numId="55" w16cid:durableId="872571651">
    <w:abstractNumId w:val="21"/>
  </w:num>
  <w:num w:numId="56" w16cid:durableId="1747730287">
    <w:abstractNumId w:val="56"/>
  </w:num>
  <w:num w:numId="57" w16cid:durableId="806360499">
    <w:abstractNumId w:val="44"/>
  </w:num>
  <w:num w:numId="58" w16cid:durableId="1897737498">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52"/>
    <w:rsid w:val="00004EC1"/>
    <w:rsid w:val="000078BC"/>
    <w:rsid w:val="00010042"/>
    <w:rsid w:val="000107BC"/>
    <w:rsid w:val="000117AD"/>
    <w:rsid w:val="00011847"/>
    <w:rsid w:val="00012054"/>
    <w:rsid w:val="0001404F"/>
    <w:rsid w:val="000229AC"/>
    <w:rsid w:val="00022B45"/>
    <w:rsid w:val="00023632"/>
    <w:rsid w:val="0002603B"/>
    <w:rsid w:val="0002670F"/>
    <w:rsid w:val="00026758"/>
    <w:rsid w:val="00027BAD"/>
    <w:rsid w:val="00030155"/>
    <w:rsid w:val="000325EF"/>
    <w:rsid w:val="00033BC2"/>
    <w:rsid w:val="00037240"/>
    <w:rsid w:val="00037A90"/>
    <w:rsid w:val="00040A74"/>
    <w:rsid w:val="00041364"/>
    <w:rsid w:val="00042A05"/>
    <w:rsid w:val="0004308A"/>
    <w:rsid w:val="000477EB"/>
    <w:rsid w:val="0005134B"/>
    <w:rsid w:val="000553C6"/>
    <w:rsid w:val="00057DF3"/>
    <w:rsid w:val="00060D20"/>
    <w:rsid w:val="00063C14"/>
    <w:rsid w:val="00066532"/>
    <w:rsid w:val="000669D2"/>
    <w:rsid w:val="00067D19"/>
    <w:rsid w:val="0007069A"/>
    <w:rsid w:val="00073821"/>
    <w:rsid w:val="00075395"/>
    <w:rsid w:val="00080186"/>
    <w:rsid w:val="0008030C"/>
    <w:rsid w:val="00082EA6"/>
    <w:rsid w:val="00085E4F"/>
    <w:rsid w:val="000879C8"/>
    <w:rsid w:val="00090A2E"/>
    <w:rsid w:val="00093420"/>
    <w:rsid w:val="00093944"/>
    <w:rsid w:val="000972EA"/>
    <w:rsid w:val="000976D7"/>
    <w:rsid w:val="000A38FC"/>
    <w:rsid w:val="000A52D2"/>
    <w:rsid w:val="000A6560"/>
    <w:rsid w:val="000A6D65"/>
    <w:rsid w:val="000B0F54"/>
    <w:rsid w:val="000B1ACF"/>
    <w:rsid w:val="000B5190"/>
    <w:rsid w:val="000B606A"/>
    <w:rsid w:val="000C09EA"/>
    <w:rsid w:val="000C1F61"/>
    <w:rsid w:val="000C2C62"/>
    <w:rsid w:val="000C5158"/>
    <w:rsid w:val="000C659A"/>
    <w:rsid w:val="000C6C94"/>
    <w:rsid w:val="000D0454"/>
    <w:rsid w:val="000D6171"/>
    <w:rsid w:val="000E2658"/>
    <w:rsid w:val="000E446E"/>
    <w:rsid w:val="000F22FF"/>
    <w:rsid w:val="000F2A3B"/>
    <w:rsid w:val="000F5257"/>
    <w:rsid w:val="000F6327"/>
    <w:rsid w:val="00101370"/>
    <w:rsid w:val="001069B3"/>
    <w:rsid w:val="001139B3"/>
    <w:rsid w:val="001163CB"/>
    <w:rsid w:val="00117D8A"/>
    <w:rsid w:val="00122706"/>
    <w:rsid w:val="00122818"/>
    <w:rsid w:val="0012753E"/>
    <w:rsid w:val="00130EE1"/>
    <w:rsid w:val="001312A7"/>
    <w:rsid w:val="00132272"/>
    <w:rsid w:val="00135B35"/>
    <w:rsid w:val="00136AC5"/>
    <w:rsid w:val="00144416"/>
    <w:rsid w:val="001455BB"/>
    <w:rsid w:val="001459D6"/>
    <w:rsid w:val="00146654"/>
    <w:rsid w:val="00152541"/>
    <w:rsid w:val="001549DB"/>
    <w:rsid w:val="00156264"/>
    <w:rsid w:val="0015753A"/>
    <w:rsid w:val="00157A6B"/>
    <w:rsid w:val="0016045F"/>
    <w:rsid w:val="001606C8"/>
    <w:rsid w:val="00160FA4"/>
    <w:rsid w:val="00161573"/>
    <w:rsid w:val="00166D09"/>
    <w:rsid w:val="00171400"/>
    <w:rsid w:val="00171469"/>
    <w:rsid w:val="00174985"/>
    <w:rsid w:val="001771DD"/>
    <w:rsid w:val="00180CC5"/>
    <w:rsid w:val="001824F5"/>
    <w:rsid w:val="0018626C"/>
    <w:rsid w:val="001867CE"/>
    <w:rsid w:val="00190D3B"/>
    <w:rsid w:val="00191358"/>
    <w:rsid w:val="0019181C"/>
    <w:rsid w:val="0019495F"/>
    <w:rsid w:val="001A59C8"/>
    <w:rsid w:val="001B16DB"/>
    <w:rsid w:val="001B47C9"/>
    <w:rsid w:val="001B4DFD"/>
    <w:rsid w:val="001C78BD"/>
    <w:rsid w:val="001D02BD"/>
    <w:rsid w:val="001D3D5E"/>
    <w:rsid w:val="001D48E6"/>
    <w:rsid w:val="001D621C"/>
    <w:rsid w:val="001E09D4"/>
    <w:rsid w:val="001E0AE7"/>
    <w:rsid w:val="001E11F1"/>
    <w:rsid w:val="001E2737"/>
    <w:rsid w:val="001E2771"/>
    <w:rsid w:val="001E775C"/>
    <w:rsid w:val="001E7B69"/>
    <w:rsid w:val="001F03C6"/>
    <w:rsid w:val="001F0BFF"/>
    <w:rsid w:val="001F11A6"/>
    <w:rsid w:val="001F5913"/>
    <w:rsid w:val="001F6093"/>
    <w:rsid w:val="001F6F7F"/>
    <w:rsid w:val="00200B64"/>
    <w:rsid w:val="00200D39"/>
    <w:rsid w:val="00201120"/>
    <w:rsid w:val="00201AAF"/>
    <w:rsid w:val="00202996"/>
    <w:rsid w:val="00202F4F"/>
    <w:rsid w:val="002039F4"/>
    <w:rsid w:val="00206DCF"/>
    <w:rsid w:val="00210498"/>
    <w:rsid w:val="0021194A"/>
    <w:rsid w:val="00215971"/>
    <w:rsid w:val="002176B7"/>
    <w:rsid w:val="00223312"/>
    <w:rsid w:val="0022464E"/>
    <w:rsid w:val="00225009"/>
    <w:rsid w:val="00230F35"/>
    <w:rsid w:val="002324C1"/>
    <w:rsid w:val="00232D63"/>
    <w:rsid w:val="00233F3D"/>
    <w:rsid w:val="002348DA"/>
    <w:rsid w:val="00243041"/>
    <w:rsid w:val="0024582F"/>
    <w:rsid w:val="00245F63"/>
    <w:rsid w:val="00247FC4"/>
    <w:rsid w:val="002515D3"/>
    <w:rsid w:val="00252BC1"/>
    <w:rsid w:val="00253716"/>
    <w:rsid w:val="00254587"/>
    <w:rsid w:val="00255A13"/>
    <w:rsid w:val="002604F4"/>
    <w:rsid w:val="00262496"/>
    <w:rsid w:val="002630BA"/>
    <w:rsid w:val="00263673"/>
    <w:rsid w:val="00264DB3"/>
    <w:rsid w:val="0026580C"/>
    <w:rsid w:val="00265F5E"/>
    <w:rsid w:val="00270782"/>
    <w:rsid w:val="00276769"/>
    <w:rsid w:val="00276C1C"/>
    <w:rsid w:val="0028070A"/>
    <w:rsid w:val="00280EF0"/>
    <w:rsid w:val="002810C7"/>
    <w:rsid w:val="002824C1"/>
    <w:rsid w:val="00286D03"/>
    <w:rsid w:val="00293A04"/>
    <w:rsid w:val="0029433E"/>
    <w:rsid w:val="002955A5"/>
    <w:rsid w:val="00296C41"/>
    <w:rsid w:val="002A0172"/>
    <w:rsid w:val="002A5A26"/>
    <w:rsid w:val="002A7224"/>
    <w:rsid w:val="002B0A23"/>
    <w:rsid w:val="002B15EE"/>
    <w:rsid w:val="002B17B0"/>
    <w:rsid w:val="002B2F9F"/>
    <w:rsid w:val="002B3C59"/>
    <w:rsid w:val="002B5E19"/>
    <w:rsid w:val="002C1695"/>
    <w:rsid w:val="002C41BC"/>
    <w:rsid w:val="002C5AC3"/>
    <w:rsid w:val="002C60E8"/>
    <w:rsid w:val="002C6E8D"/>
    <w:rsid w:val="002C6F99"/>
    <w:rsid w:val="002D1A0F"/>
    <w:rsid w:val="002D22CC"/>
    <w:rsid w:val="002D2FF7"/>
    <w:rsid w:val="002D5E17"/>
    <w:rsid w:val="002E07D3"/>
    <w:rsid w:val="002E19BC"/>
    <w:rsid w:val="002F17E5"/>
    <w:rsid w:val="002F355E"/>
    <w:rsid w:val="002F5C7B"/>
    <w:rsid w:val="002F6ED0"/>
    <w:rsid w:val="002F72B4"/>
    <w:rsid w:val="003006E2"/>
    <w:rsid w:val="00300E3C"/>
    <w:rsid w:val="00302298"/>
    <w:rsid w:val="003030F5"/>
    <w:rsid w:val="00304E53"/>
    <w:rsid w:val="003071DC"/>
    <w:rsid w:val="00313269"/>
    <w:rsid w:val="003153BA"/>
    <w:rsid w:val="0031640E"/>
    <w:rsid w:val="0031668C"/>
    <w:rsid w:val="00321DF5"/>
    <w:rsid w:val="00322F79"/>
    <w:rsid w:val="00331478"/>
    <w:rsid w:val="00332284"/>
    <w:rsid w:val="00334FC3"/>
    <w:rsid w:val="003365BB"/>
    <w:rsid w:val="003366E9"/>
    <w:rsid w:val="00337774"/>
    <w:rsid w:val="00340335"/>
    <w:rsid w:val="00343D49"/>
    <w:rsid w:val="00344421"/>
    <w:rsid w:val="00344A69"/>
    <w:rsid w:val="00344F93"/>
    <w:rsid w:val="00344FE4"/>
    <w:rsid w:val="003456B0"/>
    <w:rsid w:val="00347E4B"/>
    <w:rsid w:val="00350916"/>
    <w:rsid w:val="0035341A"/>
    <w:rsid w:val="00361C82"/>
    <w:rsid w:val="00362DEC"/>
    <w:rsid w:val="00363032"/>
    <w:rsid w:val="00363F26"/>
    <w:rsid w:val="003641B5"/>
    <w:rsid w:val="0036453D"/>
    <w:rsid w:val="00364D02"/>
    <w:rsid w:val="00366281"/>
    <w:rsid w:val="00371E68"/>
    <w:rsid w:val="003745E5"/>
    <w:rsid w:val="003756F4"/>
    <w:rsid w:val="00376829"/>
    <w:rsid w:val="0037752E"/>
    <w:rsid w:val="003817A3"/>
    <w:rsid w:val="00384545"/>
    <w:rsid w:val="00384E35"/>
    <w:rsid w:val="003907C3"/>
    <w:rsid w:val="00391261"/>
    <w:rsid w:val="0039352E"/>
    <w:rsid w:val="003949C5"/>
    <w:rsid w:val="003964A7"/>
    <w:rsid w:val="003A0906"/>
    <w:rsid w:val="003A6071"/>
    <w:rsid w:val="003A6ABA"/>
    <w:rsid w:val="003A6C2B"/>
    <w:rsid w:val="003B0CDF"/>
    <w:rsid w:val="003B22C3"/>
    <w:rsid w:val="003B7C4D"/>
    <w:rsid w:val="003C2DEC"/>
    <w:rsid w:val="003C5631"/>
    <w:rsid w:val="003C5E09"/>
    <w:rsid w:val="003C6A1D"/>
    <w:rsid w:val="003D1FA4"/>
    <w:rsid w:val="003D2751"/>
    <w:rsid w:val="003D2864"/>
    <w:rsid w:val="003D3157"/>
    <w:rsid w:val="003D3C26"/>
    <w:rsid w:val="003D4A1A"/>
    <w:rsid w:val="003D4D5D"/>
    <w:rsid w:val="003D52CD"/>
    <w:rsid w:val="003E120E"/>
    <w:rsid w:val="003E2711"/>
    <w:rsid w:val="003E353E"/>
    <w:rsid w:val="003E49B6"/>
    <w:rsid w:val="003E4E85"/>
    <w:rsid w:val="003E4FB6"/>
    <w:rsid w:val="003E511C"/>
    <w:rsid w:val="003E60BF"/>
    <w:rsid w:val="003F066C"/>
    <w:rsid w:val="003F20EE"/>
    <w:rsid w:val="003F389F"/>
    <w:rsid w:val="003F59E1"/>
    <w:rsid w:val="003F77F0"/>
    <w:rsid w:val="0040102A"/>
    <w:rsid w:val="00401B3C"/>
    <w:rsid w:val="0040600E"/>
    <w:rsid w:val="00410CCF"/>
    <w:rsid w:val="00412670"/>
    <w:rsid w:val="00412904"/>
    <w:rsid w:val="00414E42"/>
    <w:rsid w:val="0041696A"/>
    <w:rsid w:val="00416CD7"/>
    <w:rsid w:val="00421F31"/>
    <w:rsid w:val="0042359F"/>
    <w:rsid w:val="00426650"/>
    <w:rsid w:val="0042788F"/>
    <w:rsid w:val="004318C1"/>
    <w:rsid w:val="00433B7B"/>
    <w:rsid w:val="00435D28"/>
    <w:rsid w:val="00435E22"/>
    <w:rsid w:val="00443632"/>
    <w:rsid w:val="00446D16"/>
    <w:rsid w:val="00450EA8"/>
    <w:rsid w:val="00451043"/>
    <w:rsid w:val="00452BA2"/>
    <w:rsid w:val="00453BAE"/>
    <w:rsid w:val="00454E9A"/>
    <w:rsid w:val="00455C8F"/>
    <w:rsid w:val="00456B2D"/>
    <w:rsid w:val="00457F35"/>
    <w:rsid w:val="0046112D"/>
    <w:rsid w:val="004673C5"/>
    <w:rsid w:val="00467F0E"/>
    <w:rsid w:val="0047264E"/>
    <w:rsid w:val="004729EB"/>
    <w:rsid w:val="0047302A"/>
    <w:rsid w:val="004743D9"/>
    <w:rsid w:val="004764B0"/>
    <w:rsid w:val="00476EB8"/>
    <w:rsid w:val="00480632"/>
    <w:rsid w:val="004808E1"/>
    <w:rsid w:val="0048758B"/>
    <w:rsid w:val="00490959"/>
    <w:rsid w:val="004A153A"/>
    <w:rsid w:val="004A1713"/>
    <w:rsid w:val="004A383B"/>
    <w:rsid w:val="004A4095"/>
    <w:rsid w:val="004B1A2E"/>
    <w:rsid w:val="004B38C7"/>
    <w:rsid w:val="004B5E61"/>
    <w:rsid w:val="004C1B11"/>
    <w:rsid w:val="004C28FB"/>
    <w:rsid w:val="004C4684"/>
    <w:rsid w:val="004C4FE6"/>
    <w:rsid w:val="004C58E5"/>
    <w:rsid w:val="004C6AD8"/>
    <w:rsid w:val="004C710B"/>
    <w:rsid w:val="004C7DAC"/>
    <w:rsid w:val="004D2231"/>
    <w:rsid w:val="004E1680"/>
    <w:rsid w:val="004E1B6D"/>
    <w:rsid w:val="004E21BD"/>
    <w:rsid w:val="004E33E2"/>
    <w:rsid w:val="004F09E1"/>
    <w:rsid w:val="004F1B55"/>
    <w:rsid w:val="004F1DFB"/>
    <w:rsid w:val="004F4285"/>
    <w:rsid w:val="004F50EF"/>
    <w:rsid w:val="004F54A6"/>
    <w:rsid w:val="00500E9A"/>
    <w:rsid w:val="005027A5"/>
    <w:rsid w:val="00502E71"/>
    <w:rsid w:val="00506291"/>
    <w:rsid w:val="00506E68"/>
    <w:rsid w:val="005115FB"/>
    <w:rsid w:val="00511AF3"/>
    <w:rsid w:val="0051239F"/>
    <w:rsid w:val="00513D2B"/>
    <w:rsid w:val="0051451F"/>
    <w:rsid w:val="00516191"/>
    <w:rsid w:val="00520AA5"/>
    <w:rsid w:val="00522907"/>
    <w:rsid w:val="00526361"/>
    <w:rsid w:val="00526EF5"/>
    <w:rsid w:val="00530BB1"/>
    <w:rsid w:val="0053161B"/>
    <w:rsid w:val="005346D5"/>
    <w:rsid w:val="00535612"/>
    <w:rsid w:val="00535B33"/>
    <w:rsid w:val="00537D4B"/>
    <w:rsid w:val="005401BC"/>
    <w:rsid w:val="00541304"/>
    <w:rsid w:val="00542DC3"/>
    <w:rsid w:val="00542FB3"/>
    <w:rsid w:val="00544270"/>
    <w:rsid w:val="00544E79"/>
    <w:rsid w:val="00544F63"/>
    <w:rsid w:val="005457FF"/>
    <w:rsid w:val="005505F4"/>
    <w:rsid w:val="005566D1"/>
    <w:rsid w:val="005574C0"/>
    <w:rsid w:val="00557B71"/>
    <w:rsid w:val="00557BBB"/>
    <w:rsid w:val="00561C6D"/>
    <w:rsid w:val="00565150"/>
    <w:rsid w:val="00565319"/>
    <w:rsid w:val="00566E23"/>
    <w:rsid w:val="00570DCA"/>
    <w:rsid w:val="00573A2A"/>
    <w:rsid w:val="00576B92"/>
    <w:rsid w:val="005810C0"/>
    <w:rsid w:val="0058226B"/>
    <w:rsid w:val="005830A5"/>
    <w:rsid w:val="00593252"/>
    <w:rsid w:val="005974F2"/>
    <w:rsid w:val="005A12D5"/>
    <w:rsid w:val="005A160B"/>
    <w:rsid w:val="005B1003"/>
    <w:rsid w:val="005B3FEB"/>
    <w:rsid w:val="005B54DF"/>
    <w:rsid w:val="005B6F0E"/>
    <w:rsid w:val="005C1556"/>
    <w:rsid w:val="005C52E6"/>
    <w:rsid w:val="005C5D59"/>
    <w:rsid w:val="005D047E"/>
    <w:rsid w:val="005D5E26"/>
    <w:rsid w:val="005D6CC2"/>
    <w:rsid w:val="005E0332"/>
    <w:rsid w:val="005E162B"/>
    <w:rsid w:val="005E2131"/>
    <w:rsid w:val="005E36A8"/>
    <w:rsid w:val="005E6332"/>
    <w:rsid w:val="005F0422"/>
    <w:rsid w:val="005F0CC4"/>
    <w:rsid w:val="005F19AC"/>
    <w:rsid w:val="005F3939"/>
    <w:rsid w:val="005F48E1"/>
    <w:rsid w:val="005F6338"/>
    <w:rsid w:val="0060060D"/>
    <w:rsid w:val="00601252"/>
    <w:rsid w:val="00601502"/>
    <w:rsid w:val="006027F9"/>
    <w:rsid w:val="006061FA"/>
    <w:rsid w:val="006106A4"/>
    <w:rsid w:val="0061337D"/>
    <w:rsid w:val="00614CE2"/>
    <w:rsid w:val="00615C31"/>
    <w:rsid w:val="00616770"/>
    <w:rsid w:val="00616C96"/>
    <w:rsid w:val="00617412"/>
    <w:rsid w:val="00617A8A"/>
    <w:rsid w:val="00620064"/>
    <w:rsid w:val="00623FE0"/>
    <w:rsid w:val="00626B4B"/>
    <w:rsid w:val="0062734A"/>
    <w:rsid w:val="00632CC9"/>
    <w:rsid w:val="00635017"/>
    <w:rsid w:val="00636F58"/>
    <w:rsid w:val="006371C1"/>
    <w:rsid w:val="00637B3F"/>
    <w:rsid w:val="00640914"/>
    <w:rsid w:val="00643314"/>
    <w:rsid w:val="00644AD9"/>
    <w:rsid w:val="0064753F"/>
    <w:rsid w:val="00650F26"/>
    <w:rsid w:val="006511A3"/>
    <w:rsid w:val="00652896"/>
    <w:rsid w:val="0065296C"/>
    <w:rsid w:val="00653681"/>
    <w:rsid w:val="00653967"/>
    <w:rsid w:val="006604DC"/>
    <w:rsid w:val="00660B40"/>
    <w:rsid w:val="00664285"/>
    <w:rsid w:val="00665E54"/>
    <w:rsid w:val="006670E2"/>
    <w:rsid w:val="00670FA5"/>
    <w:rsid w:val="006715E5"/>
    <w:rsid w:val="00673493"/>
    <w:rsid w:val="00675A2F"/>
    <w:rsid w:val="006768FB"/>
    <w:rsid w:val="00677579"/>
    <w:rsid w:val="0067765D"/>
    <w:rsid w:val="00677E70"/>
    <w:rsid w:val="00683E83"/>
    <w:rsid w:val="00685B52"/>
    <w:rsid w:val="006865BC"/>
    <w:rsid w:val="0069516D"/>
    <w:rsid w:val="00695B94"/>
    <w:rsid w:val="00697622"/>
    <w:rsid w:val="0069790D"/>
    <w:rsid w:val="006A18C2"/>
    <w:rsid w:val="006A2064"/>
    <w:rsid w:val="006B05DE"/>
    <w:rsid w:val="006B3C1F"/>
    <w:rsid w:val="006B4773"/>
    <w:rsid w:val="006B612A"/>
    <w:rsid w:val="006C08E3"/>
    <w:rsid w:val="006C38A9"/>
    <w:rsid w:val="006D00F9"/>
    <w:rsid w:val="006D0C27"/>
    <w:rsid w:val="006D0D8C"/>
    <w:rsid w:val="006D18CA"/>
    <w:rsid w:val="006D59D9"/>
    <w:rsid w:val="006D6E88"/>
    <w:rsid w:val="006E629B"/>
    <w:rsid w:val="006E640C"/>
    <w:rsid w:val="006F63CF"/>
    <w:rsid w:val="006F7751"/>
    <w:rsid w:val="006F7E8E"/>
    <w:rsid w:val="0070008E"/>
    <w:rsid w:val="00703C1A"/>
    <w:rsid w:val="00706C9F"/>
    <w:rsid w:val="00713A53"/>
    <w:rsid w:val="0071647A"/>
    <w:rsid w:val="00716C41"/>
    <w:rsid w:val="007202F2"/>
    <w:rsid w:val="007227C6"/>
    <w:rsid w:val="00731E29"/>
    <w:rsid w:val="0073270C"/>
    <w:rsid w:val="0074075F"/>
    <w:rsid w:val="00740CDE"/>
    <w:rsid w:val="0074146E"/>
    <w:rsid w:val="00742123"/>
    <w:rsid w:val="00745456"/>
    <w:rsid w:val="00753429"/>
    <w:rsid w:val="007554C8"/>
    <w:rsid w:val="00756E71"/>
    <w:rsid w:val="00760206"/>
    <w:rsid w:val="00761EE8"/>
    <w:rsid w:val="007621D3"/>
    <w:rsid w:val="007627AE"/>
    <w:rsid w:val="007629A7"/>
    <w:rsid w:val="00763DFD"/>
    <w:rsid w:val="00765F8C"/>
    <w:rsid w:val="00766990"/>
    <w:rsid w:val="007675DC"/>
    <w:rsid w:val="00774B1F"/>
    <w:rsid w:val="00777A8A"/>
    <w:rsid w:val="00781B5C"/>
    <w:rsid w:val="00786052"/>
    <w:rsid w:val="00787B30"/>
    <w:rsid w:val="0079092D"/>
    <w:rsid w:val="00791838"/>
    <w:rsid w:val="00795FB6"/>
    <w:rsid w:val="00797B2B"/>
    <w:rsid w:val="007A04FA"/>
    <w:rsid w:val="007A334E"/>
    <w:rsid w:val="007A3FF2"/>
    <w:rsid w:val="007A4BF0"/>
    <w:rsid w:val="007A623D"/>
    <w:rsid w:val="007A6CDF"/>
    <w:rsid w:val="007A7EAA"/>
    <w:rsid w:val="007B1D57"/>
    <w:rsid w:val="007B5C2B"/>
    <w:rsid w:val="007B64C8"/>
    <w:rsid w:val="007B67D5"/>
    <w:rsid w:val="007B74E5"/>
    <w:rsid w:val="007B7581"/>
    <w:rsid w:val="007B7BD2"/>
    <w:rsid w:val="007C0318"/>
    <w:rsid w:val="007C05BB"/>
    <w:rsid w:val="007D06B4"/>
    <w:rsid w:val="007D4514"/>
    <w:rsid w:val="007D4CC3"/>
    <w:rsid w:val="007D5880"/>
    <w:rsid w:val="007D5E4C"/>
    <w:rsid w:val="007D713D"/>
    <w:rsid w:val="007D78A0"/>
    <w:rsid w:val="007E494F"/>
    <w:rsid w:val="007E6D52"/>
    <w:rsid w:val="007F2AC8"/>
    <w:rsid w:val="007F2BA3"/>
    <w:rsid w:val="007F2F8D"/>
    <w:rsid w:val="007F6B1F"/>
    <w:rsid w:val="007F6BE5"/>
    <w:rsid w:val="00801F5A"/>
    <w:rsid w:val="00802B17"/>
    <w:rsid w:val="008035F3"/>
    <w:rsid w:val="00803C3A"/>
    <w:rsid w:val="00807E7A"/>
    <w:rsid w:val="008129BC"/>
    <w:rsid w:val="00813EBC"/>
    <w:rsid w:val="0081517E"/>
    <w:rsid w:val="00816F23"/>
    <w:rsid w:val="00817AFE"/>
    <w:rsid w:val="00820C7E"/>
    <w:rsid w:val="008234FA"/>
    <w:rsid w:val="00823C38"/>
    <w:rsid w:val="00825B36"/>
    <w:rsid w:val="00826644"/>
    <w:rsid w:val="0082751D"/>
    <w:rsid w:val="00830067"/>
    <w:rsid w:val="00833275"/>
    <w:rsid w:val="00835422"/>
    <w:rsid w:val="008362E7"/>
    <w:rsid w:val="0083693B"/>
    <w:rsid w:val="0083722E"/>
    <w:rsid w:val="00842927"/>
    <w:rsid w:val="00843164"/>
    <w:rsid w:val="0084329A"/>
    <w:rsid w:val="00843C9F"/>
    <w:rsid w:val="00844976"/>
    <w:rsid w:val="0084600E"/>
    <w:rsid w:val="00846B43"/>
    <w:rsid w:val="00847273"/>
    <w:rsid w:val="00847F2D"/>
    <w:rsid w:val="00852AE5"/>
    <w:rsid w:val="0085399C"/>
    <w:rsid w:val="00854C0A"/>
    <w:rsid w:val="0085581F"/>
    <w:rsid w:val="00857774"/>
    <w:rsid w:val="008607C0"/>
    <w:rsid w:val="0086604D"/>
    <w:rsid w:val="0086610B"/>
    <w:rsid w:val="00866D2F"/>
    <w:rsid w:val="00871A75"/>
    <w:rsid w:val="00875857"/>
    <w:rsid w:val="00877CE6"/>
    <w:rsid w:val="008824AF"/>
    <w:rsid w:val="008829D2"/>
    <w:rsid w:val="008926AF"/>
    <w:rsid w:val="0089319C"/>
    <w:rsid w:val="008A021D"/>
    <w:rsid w:val="008A17F1"/>
    <w:rsid w:val="008A310C"/>
    <w:rsid w:val="008A3A56"/>
    <w:rsid w:val="008A5F3D"/>
    <w:rsid w:val="008B04FA"/>
    <w:rsid w:val="008B6D21"/>
    <w:rsid w:val="008C2A40"/>
    <w:rsid w:val="008C2D2F"/>
    <w:rsid w:val="008C4057"/>
    <w:rsid w:val="008C5885"/>
    <w:rsid w:val="008D1367"/>
    <w:rsid w:val="008D2FBA"/>
    <w:rsid w:val="008D4A9C"/>
    <w:rsid w:val="008D7ED3"/>
    <w:rsid w:val="008E2923"/>
    <w:rsid w:val="008E5AD7"/>
    <w:rsid w:val="008E614F"/>
    <w:rsid w:val="008F193C"/>
    <w:rsid w:val="008F2B35"/>
    <w:rsid w:val="008F2BCC"/>
    <w:rsid w:val="008F3099"/>
    <w:rsid w:val="0090020C"/>
    <w:rsid w:val="00902EEB"/>
    <w:rsid w:val="00903A34"/>
    <w:rsid w:val="00905CB0"/>
    <w:rsid w:val="009066EB"/>
    <w:rsid w:val="00906F6A"/>
    <w:rsid w:val="00907FA0"/>
    <w:rsid w:val="00910D95"/>
    <w:rsid w:val="00914160"/>
    <w:rsid w:val="0091559F"/>
    <w:rsid w:val="009173FB"/>
    <w:rsid w:val="00927D36"/>
    <w:rsid w:val="009300CA"/>
    <w:rsid w:val="0093072D"/>
    <w:rsid w:val="00934BC4"/>
    <w:rsid w:val="009352AD"/>
    <w:rsid w:val="00935ECF"/>
    <w:rsid w:val="00940718"/>
    <w:rsid w:val="009519B8"/>
    <w:rsid w:val="00951FF2"/>
    <w:rsid w:val="009538F4"/>
    <w:rsid w:val="00957131"/>
    <w:rsid w:val="00962174"/>
    <w:rsid w:val="0096560F"/>
    <w:rsid w:val="00966DE5"/>
    <w:rsid w:val="00967145"/>
    <w:rsid w:val="00972471"/>
    <w:rsid w:val="00977EE5"/>
    <w:rsid w:val="00984B33"/>
    <w:rsid w:val="00984D2D"/>
    <w:rsid w:val="0098581A"/>
    <w:rsid w:val="009872BD"/>
    <w:rsid w:val="009902E2"/>
    <w:rsid w:val="0099032C"/>
    <w:rsid w:val="00994F09"/>
    <w:rsid w:val="009979A8"/>
    <w:rsid w:val="009A04EA"/>
    <w:rsid w:val="009A5ECD"/>
    <w:rsid w:val="009A6905"/>
    <w:rsid w:val="009B11F2"/>
    <w:rsid w:val="009B39A2"/>
    <w:rsid w:val="009B3F9B"/>
    <w:rsid w:val="009B71F7"/>
    <w:rsid w:val="009C1561"/>
    <w:rsid w:val="009C200F"/>
    <w:rsid w:val="009C2D0A"/>
    <w:rsid w:val="009C3124"/>
    <w:rsid w:val="009C5E77"/>
    <w:rsid w:val="009C63DA"/>
    <w:rsid w:val="009D5415"/>
    <w:rsid w:val="009D595E"/>
    <w:rsid w:val="009E09ED"/>
    <w:rsid w:val="009E2656"/>
    <w:rsid w:val="009E6D9E"/>
    <w:rsid w:val="009F1BDE"/>
    <w:rsid w:val="009F2AF4"/>
    <w:rsid w:val="009F31FE"/>
    <w:rsid w:val="009F330F"/>
    <w:rsid w:val="009F4900"/>
    <w:rsid w:val="009F5011"/>
    <w:rsid w:val="009F68FE"/>
    <w:rsid w:val="009F7271"/>
    <w:rsid w:val="009F74F5"/>
    <w:rsid w:val="00A0038F"/>
    <w:rsid w:val="00A037ED"/>
    <w:rsid w:val="00A03C70"/>
    <w:rsid w:val="00A070AA"/>
    <w:rsid w:val="00A11E9C"/>
    <w:rsid w:val="00A15A37"/>
    <w:rsid w:val="00A15B53"/>
    <w:rsid w:val="00A222B6"/>
    <w:rsid w:val="00A23A54"/>
    <w:rsid w:val="00A301AA"/>
    <w:rsid w:val="00A33576"/>
    <w:rsid w:val="00A33A0B"/>
    <w:rsid w:val="00A34ECE"/>
    <w:rsid w:val="00A35337"/>
    <w:rsid w:val="00A41AAF"/>
    <w:rsid w:val="00A478DB"/>
    <w:rsid w:val="00A51600"/>
    <w:rsid w:val="00A539B6"/>
    <w:rsid w:val="00A53DC6"/>
    <w:rsid w:val="00A55578"/>
    <w:rsid w:val="00A55B37"/>
    <w:rsid w:val="00A55EAD"/>
    <w:rsid w:val="00A6247E"/>
    <w:rsid w:val="00A62AF7"/>
    <w:rsid w:val="00A63558"/>
    <w:rsid w:val="00A70771"/>
    <w:rsid w:val="00A710E3"/>
    <w:rsid w:val="00A71C70"/>
    <w:rsid w:val="00A73B61"/>
    <w:rsid w:val="00A765B1"/>
    <w:rsid w:val="00A8120E"/>
    <w:rsid w:val="00A83218"/>
    <w:rsid w:val="00A83B4B"/>
    <w:rsid w:val="00A871C0"/>
    <w:rsid w:val="00A90DBB"/>
    <w:rsid w:val="00A92ED0"/>
    <w:rsid w:val="00A93765"/>
    <w:rsid w:val="00A93C06"/>
    <w:rsid w:val="00A9559F"/>
    <w:rsid w:val="00A96F7F"/>
    <w:rsid w:val="00AA28F7"/>
    <w:rsid w:val="00AA32CA"/>
    <w:rsid w:val="00AA60BD"/>
    <w:rsid w:val="00AA709D"/>
    <w:rsid w:val="00AA71F4"/>
    <w:rsid w:val="00AA7CDD"/>
    <w:rsid w:val="00AB0311"/>
    <w:rsid w:val="00AB1C47"/>
    <w:rsid w:val="00AB6745"/>
    <w:rsid w:val="00AB6F61"/>
    <w:rsid w:val="00AC0212"/>
    <w:rsid w:val="00AC214D"/>
    <w:rsid w:val="00AC361E"/>
    <w:rsid w:val="00AC4768"/>
    <w:rsid w:val="00AC5FA0"/>
    <w:rsid w:val="00AD035D"/>
    <w:rsid w:val="00AD2CBC"/>
    <w:rsid w:val="00AD349E"/>
    <w:rsid w:val="00AD6085"/>
    <w:rsid w:val="00AD61E7"/>
    <w:rsid w:val="00AE05F9"/>
    <w:rsid w:val="00AE09EC"/>
    <w:rsid w:val="00AE5C9E"/>
    <w:rsid w:val="00AF005F"/>
    <w:rsid w:val="00AF0D52"/>
    <w:rsid w:val="00AF44BD"/>
    <w:rsid w:val="00AF522E"/>
    <w:rsid w:val="00AF60E3"/>
    <w:rsid w:val="00AF66FC"/>
    <w:rsid w:val="00B0028E"/>
    <w:rsid w:val="00B003A4"/>
    <w:rsid w:val="00B10E3D"/>
    <w:rsid w:val="00B1655B"/>
    <w:rsid w:val="00B17EEC"/>
    <w:rsid w:val="00B2009F"/>
    <w:rsid w:val="00B255AA"/>
    <w:rsid w:val="00B257A6"/>
    <w:rsid w:val="00B276DE"/>
    <w:rsid w:val="00B27E5A"/>
    <w:rsid w:val="00B30396"/>
    <w:rsid w:val="00B306B4"/>
    <w:rsid w:val="00B3119C"/>
    <w:rsid w:val="00B31717"/>
    <w:rsid w:val="00B32CEB"/>
    <w:rsid w:val="00B33F34"/>
    <w:rsid w:val="00B34AAF"/>
    <w:rsid w:val="00B36176"/>
    <w:rsid w:val="00B418C7"/>
    <w:rsid w:val="00B43D9E"/>
    <w:rsid w:val="00B4467B"/>
    <w:rsid w:val="00B4658C"/>
    <w:rsid w:val="00B473AC"/>
    <w:rsid w:val="00B50D32"/>
    <w:rsid w:val="00B53E15"/>
    <w:rsid w:val="00B544CA"/>
    <w:rsid w:val="00B5494D"/>
    <w:rsid w:val="00B54A1E"/>
    <w:rsid w:val="00B566A9"/>
    <w:rsid w:val="00B6039D"/>
    <w:rsid w:val="00B62C9B"/>
    <w:rsid w:val="00B6575A"/>
    <w:rsid w:val="00B65837"/>
    <w:rsid w:val="00B65C9D"/>
    <w:rsid w:val="00B66149"/>
    <w:rsid w:val="00B6731F"/>
    <w:rsid w:val="00B76F94"/>
    <w:rsid w:val="00B7768B"/>
    <w:rsid w:val="00B8018F"/>
    <w:rsid w:val="00B81258"/>
    <w:rsid w:val="00B82279"/>
    <w:rsid w:val="00B83719"/>
    <w:rsid w:val="00B8705E"/>
    <w:rsid w:val="00B907AA"/>
    <w:rsid w:val="00B9151D"/>
    <w:rsid w:val="00B944C1"/>
    <w:rsid w:val="00B97B49"/>
    <w:rsid w:val="00BA02D5"/>
    <w:rsid w:val="00BA2187"/>
    <w:rsid w:val="00BA3C77"/>
    <w:rsid w:val="00BA50A4"/>
    <w:rsid w:val="00BA540B"/>
    <w:rsid w:val="00BA5850"/>
    <w:rsid w:val="00BA7C89"/>
    <w:rsid w:val="00BB0B55"/>
    <w:rsid w:val="00BB6333"/>
    <w:rsid w:val="00BC0A8C"/>
    <w:rsid w:val="00BC67C9"/>
    <w:rsid w:val="00BC7625"/>
    <w:rsid w:val="00BD03EC"/>
    <w:rsid w:val="00BD10EA"/>
    <w:rsid w:val="00BD1E37"/>
    <w:rsid w:val="00BD37E9"/>
    <w:rsid w:val="00BD48A2"/>
    <w:rsid w:val="00BD699A"/>
    <w:rsid w:val="00BD71D8"/>
    <w:rsid w:val="00BD79FE"/>
    <w:rsid w:val="00BE0A19"/>
    <w:rsid w:val="00BE1EF3"/>
    <w:rsid w:val="00BE4B2F"/>
    <w:rsid w:val="00BF05BD"/>
    <w:rsid w:val="00BF23FE"/>
    <w:rsid w:val="00BF386B"/>
    <w:rsid w:val="00BF5D4D"/>
    <w:rsid w:val="00C03CC2"/>
    <w:rsid w:val="00C0412F"/>
    <w:rsid w:val="00C047BE"/>
    <w:rsid w:val="00C1017A"/>
    <w:rsid w:val="00C14028"/>
    <w:rsid w:val="00C1453A"/>
    <w:rsid w:val="00C1575B"/>
    <w:rsid w:val="00C1632E"/>
    <w:rsid w:val="00C202CD"/>
    <w:rsid w:val="00C25590"/>
    <w:rsid w:val="00C266D0"/>
    <w:rsid w:val="00C34FA1"/>
    <w:rsid w:val="00C4169F"/>
    <w:rsid w:val="00C43650"/>
    <w:rsid w:val="00C4659C"/>
    <w:rsid w:val="00C46F70"/>
    <w:rsid w:val="00C471BA"/>
    <w:rsid w:val="00C47224"/>
    <w:rsid w:val="00C47A92"/>
    <w:rsid w:val="00C523EC"/>
    <w:rsid w:val="00C527EA"/>
    <w:rsid w:val="00C53480"/>
    <w:rsid w:val="00C612AE"/>
    <w:rsid w:val="00C631A1"/>
    <w:rsid w:val="00C632C8"/>
    <w:rsid w:val="00C657BF"/>
    <w:rsid w:val="00C65CDA"/>
    <w:rsid w:val="00C74097"/>
    <w:rsid w:val="00C740F5"/>
    <w:rsid w:val="00C74822"/>
    <w:rsid w:val="00C74BD6"/>
    <w:rsid w:val="00C7711C"/>
    <w:rsid w:val="00C813A8"/>
    <w:rsid w:val="00C84387"/>
    <w:rsid w:val="00C87691"/>
    <w:rsid w:val="00C936B7"/>
    <w:rsid w:val="00C94666"/>
    <w:rsid w:val="00CA1410"/>
    <w:rsid w:val="00CA3C48"/>
    <w:rsid w:val="00CA3C87"/>
    <w:rsid w:val="00CA4A8E"/>
    <w:rsid w:val="00CA6872"/>
    <w:rsid w:val="00CB623C"/>
    <w:rsid w:val="00CB75AA"/>
    <w:rsid w:val="00CB7813"/>
    <w:rsid w:val="00CC1D9A"/>
    <w:rsid w:val="00CC20E7"/>
    <w:rsid w:val="00CC3960"/>
    <w:rsid w:val="00CC4EFE"/>
    <w:rsid w:val="00CC6C49"/>
    <w:rsid w:val="00CC71EF"/>
    <w:rsid w:val="00CD169D"/>
    <w:rsid w:val="00CD1CA7"/>
    <w:rsid w:val="00CD4EA9"/>
    <w:rsid w:val="00CD78AD"/>
    <w:rsid w:val="00CE0AAA"/>
    <w:rsid w:val="00CE0FC6"/>
    <w:rsid w:val="00CE126F"/>
    <w:rsid w:val="00CE491A"/>
    <w:rsid w:val="00CF180A"/>
    <w:rsid w:val="00CF7807"/>
    <w:rsid w:val="00D02939"/>
    <w:rsid w:val="00D03535"/>
    <w:rsid w:val="00D05F78"/>
    <w:rsid w:val="00D06883"/>
    <w:rsid w:val="00D06D94"/>
    <w:rsid w:val="00D1289A"/>
    <w:rsid w:val="00D16004"/>
    <w:rsid w:val="00D168F1"/>
    <w:rsid w:val="00D17E22"/>
    <w:rsid w:val="00D22038"/>
    <w:rsid w:val="00D24037"/>
    <w:rsid w:val="00D3015C"/>
    <w:rsid w:val="00D30184"/>
    <w:rsid w:val="00D302D1"/>
    <w:rsid w:val="00D3279F"/>
    <w:rsid w:val="00D36AF5"/>
    <w:rsid w:val="00D42FC9"/>
    <w:rsid w:val="00D44899"/>
    <w:rsid w:val="00D46610"/>
    <w:rsid w:val="00D472D1"/>
    <w:rsid w:val="00D53096"/>
    <w:rsid w:val="00D538A2"/>
    <w:rsid w:val="00D55992"/>
    <w:rsid w:val="00D56492"/>
    <w:rsid w:val="00D56924"/>
    <w:rsid w:val="00D61B67"/>
    <w:rsid w:val="00D64A80"/>
    <w:rsid w:val="00D65A6F"/>
    <w:rsid w:val="00D70370"/>
    <w:rsid w:val="00D7099C"/>
    <w:rsid w:val="00D73D34"/>
    <w:rsid w:val="00D74002"/>
    <w:rsid w:val="00D75682"/>
    <w:rsid w:val="00D81A32"/>
    <w:rsid w:val="00D83585"/>
    <w:rsid w:val="00D91055"/>
    <w:rsid w:val="00D9636B"/>
    <w:rsid w:val="00DA0417"/>
    <w:rsid w:val="00DB0344"/>
    <w:rsid w:val="00DB058D"/>
    <w:rsid w:val="00DB3597"/>
    <w:rsid w:val="00DB3E61"/>
    <w:rsid w:val="00DB4457"/>
    <w:rsid w:val="00DB7735"/>
    <w:rsid w:val="00DC4FB9"/>
    <w:rsid w:val="00DC72DA"/>
    <w:rsid w:val="00DC75B8"/>
    <w:rsid w:val="00DC77CA"/>
    <w:rsid w:val="00DD2686"/>
    <w:rsid w:val="00DD3045"/>
    <w:rsid w:val="00DD4A3E"/>
    <w:rsid w:val="00DD4AD2"/>
    <w:rsid w:val="00DD55F8"/>
    <w:rsid w:val="00DE1950"/>
    <w:rsid w:val="00DE3980"/>
    <w:rsid w:val="00DE465A"/>
    <w:rsid w:val="00DE5AAF"/>
    <w:rsid w:val="00DE64BF"/>
    <w:rsid w:val="00DE682D"/>
    <w:rsid w:val="00DE78D9"/>
    <w:rsid w:val="00DF145B"/>
    <w:rsid w:val="00DF413B"/>
    <w:rsid w:val="00DF53B2"/>
    <w:rsid w:val="00DF61C9"/>
    <w:rsid w:val="00DF7C47"/>
    <w:rsid w:val="00E020F1"/>
    <w:rsid w:val="00E04E97"/>
    <w:rsid w:val="00E054F7"/>
    <w:rsid w:val="00E05D7D"/>
    <w:rsid w:val="00E07942"/>
    <w:rsid w:val="00E13266"/>
    <w:rsid w:val="00E132BC"/>
    <w:rsid w:val="00E1662A"/>
    <w:rsid w:val="00E17D1D"/>
    <w:rsid w:val="00E206AD"/>
    <w:rsid w:val="00E21B5D"/>
    <w:rsid w:val="00E21CF5"/>
    <w:rsid w:val="00E21EBD"/>
    <w:rsid w:val="00E22DDE"/>
    <w:rsid w:val="00E26D66"/>
    <w:rsid w:val="00E3404A"/>
    <w:rsid w:val="00E35F36"/>
    <w:rsid w:val="00E37C57"/>
    <w:rsid w:val="00E37EE0"/>
    <w:rsid w:val="00E43EEF"/>
    <w:rsid w:val="00E44AF9"/>
    <w:rsid w:val="00E44B2F"/>
    <w:rsid w:val="00E51547"/>
    <w:rsid w:val="00E536AA"/>
    <w:rsid w:val="00E557E8"/>
    <w:rsid w:val="00E62318"/>
    <w:rsid w:val="00E62925"/>
    <w:rsid w:val="00E62F2E"/>
    <w:rsid w:val="00E63403"/>
    <w:rsid w:val="00E647BF"/>
    <w:rsid w:val="00E65626"/>
    <w:rsid w:val="00E66296"/>
    <w:rsid w:val="00E7000C"/>
    <w:rsid w:val="00E7008D"/>
    <w:rsid w:val="00E700CE"/>
    <w:rsid w:val="00E70233"/>
    <w:rsid w:val="00E74498"/>
    <w:rsid w:val="00E76C9D"/>
    <w:rsid w:val="00E80B4B"/>
    <w:rsid w:val="00E9215C"/>
    <w:rsid w:val="00EA4CA0"/>
    <w:rsid w:val="00EA6BC1"/>
    <w:rsid w:val="00EA6EA5"/>
    <w:rsid w:val="00EC3AE8"/>
    <w:rsid w:val="00EC5EC8"/>
    <w:rsid w:val="00EC6941"/>
    <w:rsid w:val="00EC7526"/>
    <w:rsid w:val="00ED26F2"/>
    <w:rsid w:val="00ED506E"/>
    <w:rsid w:val="00EE089C"/>
    <w:rsid w:val="00EE08F0"/>
    <w:rsid w:val="00EE1549"/>
    <w:rsid w:val="00EE65AB"/>
    <w:rsid w:val="00EF2132"/>
    <w:rsid w:val="00EF3B34"/>
    <w:rsid w:val="00EF5103"/>
    <w:rsid w:val="00EF74D1"/>
    <w:rsid w:val="00F02013"/>
    <w:rsid w:val="00F02141"/>
    <w:rsid w:val="00F03A22"/>
    <w:rsid w:val="00F06DE2"/>
    <w:rsid w:val="00F074BC"/>
    <w:rsid w:val="00F1106F"/>
    <w:rsid w:val="00F12980"/>
    <w:rsid w:val="00F14351"/>
    <w:rsid w:val="00F15072"/>
    <w:rsid w:val="00F17A44"/>
    <w:rsid w:val="00F17ED6"/>
    <w:rsid w:val="00F207BD"/>
    <w:rsid w:val="00F22B19"/>
    <w:rsid w:val="00F23EF6"/>
    <w:rsid w:val="00F25FB6"/>
    <w:rsid w:val="00F26175"/>
    <w:rsid w:val="00F318C5"/>
    <w:rsid w:val="00F33232"/>
    <w:rsid w:val="00F341F3"/>
    <w:rsid w:val="00F351CE"/>
    <w:rsid w:val="00F364D7"/>
    <w:rsid w:val="00F36A35"/>
    <w:rsid w:val="00F40868"/>
    <w:rsid w:val="00F41A21"/>
    <w:rsid w:val="00F436B3"/>
    <w:rsid w:val="00F45673"/>
    <w:rsid w:val="00F50402"/>
    <w:rsid w:val="00F50C04"/>
    <w:rsid w:val="00F50DA4"/>
    <w:rsid w:val="00F53769"/>
    <w:rsid w:val="00F558C3"/>
    <w:rsid w:val="00F56AEA"/>
    <w:rsid w:val="00F6021A"/>
    <w:rsid w:val="00F6157A"/>
    <w:rsid w:val="00F63BFC"/>
    <w:rsid w:val="00F664DC"/>
    <w:rsid w:val="00F67DE9"/>
    <w:rsid w:val="00F7042A"/>
    <w:rsid w:val="00F72042"/>
    <w:rsid w:val="00F7603A"/>
    <w:rsid w:val="00F827AD"/>
    <w:rsid w:val="00F85397"/>
    <w:rsid w:val="00F91695"/>
    <w:rsid w:val="00F917AC"/>
    <w:rsid w:val="00F93660"/>
    <w:rsid w:val="00F93731"/>
    <w:rsid w:val="00F93CAF"/>
    <w:rsid w:val="00F94409"/>
    <w:rsid w:val="00F94C22"/>
    <w:rsid w:val="00F976F8"/>
    <w:rsid w:val="00F97D68"/>
    <w:rsid w:val="00FA7858"/>
    <w:rsid w:val="00FB333D"/>
    <w:rsid w:val="00FB78DA"/>
    <w:rsid w:val="00FC1023"/>
    <w:rsid w:val="00FC4001"/>
    <w:rsid w:val="00FC651A"/>
    <w:rsid w:val="00FD00CA"/>
    <w:rsid w:val="00FD11F0"/>
    <w:rsid w:val="00FD2EC8"/>
    <w:rsid w:val="00FE0155"/>
    <w:rsid w:val="00FE178F"/>
    <w:rsid w:val="00FE2946"/>
    <w:rsid w:val="00FE4FDE"/>
    <w:rsid w:val="00FE6401"/>
    <w:rsid w:val="00FE724E"/>
    <w:rsid w:val="00FF2096"/>
    <w:rsid w:val="00FF3232"/>
    <w:rsid w:val="00FF4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286"/>
  <w15:docId w15:val="{B6451B11-5034-418F-BADF-11D3605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FB"/>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2B3C59"/>
    <w:pPr>
      <w:keepNext/>
      <w:keepLines/>
      <w:shd w:val="clear" w:color="auto" w:fill="FFFFFF" w:themeFill="background1"/>
      <w:spacing w:line="276" w:lineRule="auto"/>
      <w:ind w:hanging="11"/>
      <w:jc w:val="both"/>
      <w:outlineLvl w:val="1"/>
    </w:pPr>
    <w:rPr>
      <w:rFonts w:ascii="Arial Narrow" w:eastAsiaTheme="majorEastAsia" w:hAnsi="Arial Narrow" w:cstheme="majorBidi"/>
      <w:b/>
      <w:color w:val="2E74B5" w:themeColor="accent1" w:themeShade="BF"/>
    </w:rPr>
  </w:style>
  <w:style w:type="paragraph" w:styleId="Nagwek3">
    <w:name w:val="heading 3"/>
    <w:basedOn w:val="Normalny"/>
    <w:next w:val="Normalny"/>
    <w:link w:val="Nagwek3Znak"/>
    <w:uiPriority w:val="9"/>
    <w:semiHidden/>
    <w:unhideWhenUsed/>
    <w:qFormat/>
    <w:rsid w:val="00F06D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unhideWhenUsed/>
    <w:rsid w:val="009F74F5"/>
    <w:rPr>
      <w:sz w:val="20"/>
      <w:szCs w:val="20"/>
    </w:rPr>
  </w:style>
  <w:style w:type="character" w:customStyle="1" w:styleId="TekstkomentarzaZnak">
    <w:name w:val="Tekst komentarza Znak"/>
    <w:basedOn w:val="Domylnaczcionkaakapitu"/>
    <w:link w:val="Tekstkomentarza"/>
    <w:uiPriority w:val="99"/>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1F6093"/>
    <w:pPr>
      <w:tabs>
        <w:tab w:val="right" w:leader="dot" w:pos="10194"/>
      </w:tabs>
      <w:spacing w:after="100" w:line="276" w:lineRule="auto"/>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2B3C59"/>
    <w:rPr>
      <w:rFonts w:ascii="Arial Narrow" w:eastAsiaTheme="majorEastAsia" w:hAnsi="Arial Narrow" w:cstheme="majorBidi"/>
      <w:b/>
      <w:color w:val="2E74B5" w:themeColor="accent1" w:themeShade="BF"/>
      <w:shd w:val="clear" w:color="auto" w:fill="FFFFFF" w:themeFill="background1"/>
    </w:rPr>
  </w:style>
  <w:style w:type="paragraph" w:styleId="Spistreci2">
    <w:name w:val="toc 2"/>
    <w:basedOn w:val="Normalny"/>
    <w:next w:val="Normalny"/>
    <w:autoRedefine/>
    <w:uiPriority w:val="39"/>
    <w:unhideWhenUsed/>
    <w:rsid w:val="004C28FB"/>
    <w:pPr>
      <w:tabs>
        <w:tab w:val="right" w:leader="dot" w:pos="10194"/>
      </w:tabs>
      <w:spacing w:line="276" w:lineRule="auto"/>
      <w:ind w:left="221"/>
      <w:jc w:val="both"/>
    </w:pPr>
  </w:style>
  <w:style w:type="character" w:customStyle="1" w:styleId="cf01">
    <w:name w:val="cf01"/>
    <w:basedOn w:val="Domylnaczcionkaakapitu"/>
    <w:rsid w:val="002D1A0F"/>
    <w:rPr>
      <w:rFonts w:ascii="Segoe UI" w:hAnsi="Segoe UI" w:cs="Segoe UI" w:hint="default"/>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D1A0F"/>
    <w:rPr>
      <w:rFonts w:ascii="Candara" w:hAnsi="Candara"/>
    </w:rPr>
  </w:style>
  <w:style w:type="paragraph" w:styleId="Tekstprzypisukocowego">
    <w:name w:val="endnote text"/>
    <w:basedOn w:val="Normalny"/>
    <w:link w:val="TekstprzypisukocowegoZnak"/>
    <w:uiPriority w:val="99"/>
    <w:semiHidden/>
    <w:unhideWhenUsed/>
    <w:rsid w:val="002D1A0F"/>
    <w:rPr>
      <w:sz w:val="20"/>
      <w:szCs w:val="20"/>
    </w:rPr>
  </w:style>
  <w:style w:type="character" w:customStyle="1" w:styleId="TekstprzypisukocowegoZnak">
    <w:name w:val="Tekst przypisu końcowego Znak"/>
    <w:basedOn w:val="Domylnaczcionkaakapitu"/>
    <w:link w:val="Tekstprzypisukocowego"/>
    <w:uiPriority w:val="99"/>
    <w:semiHidden/>
    <w:rsid w:val="002D1A0F"/>
    <w:rPr>
      <w:rFonts w:ascii="Candara" w:hAnsi="Candara"/>
      <w:sz w:val="20"/>
      <w:szCs w:val="20"/>
    </w:rPr>
  </w:style>
  <w:style w:type="character" w:styleId="Odwoanieprzypisukocowego">
    <w:name w:val="endnote reference"/>
    <w:basedOn w:val="Domylnaczcionkaakapitu"/>
    <w:uiPriority w:val="99"/>
    <w:semiHidden/>
    <w:unhideWhenUsed/>
    <w:rsid w:val="002D1A0F"/>
    <w:rPr>
      <w:vertAlign w:val="superscript"/>
    </w:rPr>
  </w:style>
  <w:style w:type="character" w:customStyle="1" w:styleId="Nagwek3Znak">
    <w:name w:val="Nagłówek 3 Znak"/>
    <w:basedOn w:val="Domylnaczcionkaakapitu"/>
    <w:link w:val="Nagwek3"/>
    <w:uiPriority w:val="9"/>
    <w:semiHidden/>
    <w:rsid w:val="00F06DE2"/>
    <w:rPr>
      <w:rFonts w:asciiTheme="majorHAnsi" w:eastAsiaTheme="majorEastAsia" w:hAnsiTheme="majorHAnsi" w:cstheme="majorBidi"/>
      <w:color w:val="1F4D78" w:themeColor="accent1" w:themeShade="7F"/>
      <w:sz w:val="24"/>
      <w:szCs w:val="24"/>
    </w:rPr>
  </w:style>
  <w:style w:type="paragraph" w:customStyle="1" w:styleId="Podpisyrycin">
    <w:name w:val="Podpisy rycin"/>
    <w:basedOn w:val="Normalny"/>
    <w:link w:val="PodpisyrycinZnak"/>
    <w:autoRedefine/>
    <w:qFormat/>
    <w:rsid w:val="00F06DE2"/>
    <w:pPr>
      <w:numPr>
        <w:numId w:val="10"/>
      </w:numPr>
      <w:spacing w:line="259" w:lineRule="auto"/>
      <w:ind w:left="357" w:hanging="357"/>
      <w:jc w:val="both"/>
    </w:pPr>
    <w:rPr>
      <w:b/>
      <w:caps/>
      <w:sz w:val="20"/>
    </w:rPr>
  </w:style>
  <w:style w:type="character" w:customStyle="1" w:styleId="PodpisyrycinZnak">
    <w:name w:val="Podpisy rycin Znak"/>
    <w:basedOn w:val="Domylnaczcionkaakapitu"/>
    <w:link w:val="Podpisyrycin"/>
    <w:rsid w:val="00F06DE2"/>
    <w:rPr>
      <w:rFonts w:ascii="Candara" w:hAnsi="Candara"/>
      <w:b/>
      <w:caps/>
      <w:sz w:val="20"/>
    </w:rPr>
  </w:style>
  <w:style w:type="character" w:customStyle="1" w:styleId="markedcontent">
    <w:name w:val="markedcontent"/>
    <w:basedOn w:val="Domylnaczcionkaakapitu"/>
    <w:rsid w:val="00FC4001"/>
  </w:style>
  <w:style w:type="paragraph" w:styleId="Poprawka">
    <w:name w:val="Revision"/>
    <w:hidden/>
    <w:uiPriority w:val="99"/>
    <w:semiHidden/>
    <w:rsid w:val="00C266D0"/>
    <w:pPr>
      <w:spacing w:after="0" w:line="240" w:lineRule="auto"/>
    </w:pPr>
    <w:rPr>
      <w:rFonts w:ascii="Candara" w:hAnsi="Candara"/>
    </w:rPr>
  </w:style>
  <w:style w:type="paragraph" w:customStyle="1" w:styleId="pf0">
    <w:name w:val="pf0"/>
    <w:basedOn w:val="Normalny"/>
    <w:rsid w:val="007A3FF2"/>
    <w:pPr>
      <w:spacing w:before="100" w:beforeAutospacing="1" w:after="100" w:afterAutospacing="1"/>
    </w:pPr>
    <w:rPr>
      <w:rFonts w:ascii="Times New Roman" w:eastAsia="Times New Roman" w:hAnsi="Times New Roman" w:cs="Times New Roman"/>
      <w:sz w:val="24"/>
      <w:szCs w:val="24"/>
      <w:lang w:eastAsia="pl-PL"/>
    </w:rPr>
  </w:style>
  <w:style w:type="table" w:customStyle="1" w:styleId="TableNormal">
    <w:name w:val="Table Normal"/>
    <w:rsid w:val="003F77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3F77F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paragraph" w:customStyle="1" w:styleId="Styltabeli2">
    <w:name w:val="Styl tabeli 2"/>
    <w:rsid w:val="003F77F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pl-PL"/>
    </w:rPr>
  </w:style>
  <w:style w:type="character" w:customStyle="1" w:styleId="fontstyle01">
    <w:name w:val="fontstyle01"/>
    <w:basedOn w:val="Domylnaczcionkaakapitu"/>
    <w:rsid w:val="003F77F0"/>
    <w:rPr>
      <w:rFonts w:ascii="Aller-Light" w:hAnsi="Aller-Light" w:hint="default"/>
      <w:b w:val="0"/>
      <w:bCs w:val="0"/>
      <w:i w:val="0"/>
      <w:iCs w:val="0"/>
      <w:color w:val="000000"/>
      <w:sz w:val="20"/>
      <w:szCs w:val="20"/>
    </w:rPr>
  </w:style>
  <w:style w:type="paragraph" w:styleId="Zwykytekst">
    <w:name w:val="Plain Text"/>
    <w:basedOn w:val="Normalny"/>
    <w:link w:val="ZwykytekstZnak"/>
    <w:uiPriority w:val="99"/>
    <w:semiHidden/>
    <w:unhideWhenUsed/>
    <w:rsid w:val="00660B40"/>
    <w:rPr>
      <w:rFonts w:ascii="Calibri" w:hAnsi="Calibri" w:cs="Calibri"/>
      <w:szCs w:val="21"/>
    </w:rPr>
  </w:style>
  <w:style w:type="character" w:customStyle="1" w:styleId="ZwykytekstZnak">
    <w:name w:val="Zwykły tekst Znak"/>
    <w:basedOn w:val="Domylnaczcionkaakapitu"/>
    <w:link w:val="Zwykytekst"/>
    <w:uiPriority w:val="99"/>
    <w:semiHidden/>
    <w:rsid w:val="00660B40"/>
    <w:rPr>
      <w:rFonts w:ascii="Calibri" w:hAnsi="Calibri" w:cs="Calibri"/>
      <w:szCs w:val="21"/>
    </w:rPr>
  </w:style>
  <w:style w:type="character" w:styleId="UyteHipercze">
    <w:name w:val="FollowedHyperlink"/>
    <w:basedOn w:val="Domylnaczcionkaakapitu"/>
    <w:uiPriority w:val="99"/>
    <w:semiHidden/>
    <w:unhideWhenUsed/>
    <w:rsid w:val="00BC7625"/>
    <w:rPr>
      <w:color w:val="954F72"/>
      <w:u w:val="single"/>
    </w:rPr>
  </w:style>
  <w:style w:type="paragraph" w:customStyle="1" w:styleId="msonormal0">
    <w:name w:val="msonormal"/>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font5">
    <w:name w:val="font5"/>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font6">
    <w:name w:val="font6"/>
    <w:basedOn w:val="Normalny"/>
    <w:rsid w:val="00BC7625"/>
    <w:pPr>
      <w:spacing w:before="100" w:beforeAutospacing="1" w:after="100" w:afterAutospacing="1"/>
    </w:pPr>
    <w:rPr>
      <w:rFonts w:ascii="Calibri" w:eastAsia="Times New Roman" w:hAnsi="Calibri" w:cs="Calibri"/>
      <w:b/>
      <w:bCs/>
      <w:lang w:eastAsia="pl-PL"/>
    </w:rPr>
  </w:style>
  <w:style w:type="paragraph" w:customStyle="1" w:styleId="font7">
    <w:name w:val="font7"/>
    <w:basedOn w:val="Normalny"/>
    <w:rsid w:val="00BC7625"/>
    <w:pPr>
      <w:spacing w:before="100" w:beforeAutospacing="1" w:after="100" w:afterAutospacing="1"/>
    </w:pPr>
    <w:rPr>
      <w:rFonts w:ascii="Calibri" w:eastAsia="Times New Roman" w:hAnsi="Calibri" w:cs="Calibri"/>
      <w:lang w:eastAsia="pl-PL"/>
    </w:rPr>
  </w:style>
  <w:style w:type="paragraph" w:customStyle="1" w:styleId="xl65">
    <w:name w:val="xl65"/>
    <w:basedOn w:val="Normalny"/>
    <w:rsid w:val="00BC7625"/>
    <w:pPr>
      <w:spacing w:before="100" w:beforeAutospacing="1" w:after="100" w:afterAutospacing="1"/>
      <w:ind w:firstLineChars="500" w:firstLine="500"/>
      <w:textAlignment w:val="center"/>
    </w:pPr>
    <w:rPr>
      <w:rFonts w:ascii="Times New Roman" w:eastAsia="Times New Roman" w:hAnsi="Times New Roman" w:cs="Times New Roman"/>
      <w:b/>
      <w:bCs/>
      <w:i/>
      <w:iCs/>
      <w:sz w:val="24"/>
      <w:szCs w:val="24"/>
      <w:lang w:eastAsia="pl-PL"/>
    </w:rPr>
  </w:style>
  <w:style w:type="paragraph" w:customStyle="1" w:styleId="xl66">
    <w:name w:val="xl66"/>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7">
    <w:name w:val="xl67"/>
    <w:basedOn w:val="Normalny"/>
    <w:rsid w:val="00BC7625"/>
    <w:pPr>
      <w:pBdr>
        <w:top w:val="single" w:sz="4" w:space="0" w:color="auto"/>
        <w:left w:val="single" w:sz="4" w:space="0" w:color="auto"/>
        <w:bottom w:val="single" w:sz="4" w:space="0" w:color="auto"/>
        <w:right w:val="single" w:sz="4" w:space="0" w:color="auto"/>
      </w:pBdr>
      <w:shd w:val="clear" w:color="000000" w:fill="FF944B"/>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BC76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ny"/>
    <w:rsid w:val="00BC762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0">
    <w:name w:val="xl70"/>
    <w:basedOn w:val="Normalny"/>
    <w:rsid w:val="00BC762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ny"/>
    <w:rsid w:val="00BC7625"/>
    <w:pPr>
      <w:pBdr>
        <w:top w:val="single" w:sz="4" w:space="0" w:color="auto"/>
        <w:left w:val="single" w:sz="4" w:space="0" w:color="auto"/>
        <w:bottom w:val="single" w:sz="4" w:space="0" w:color="auto"/>
        <w:right w:val="single" w:sz="4" w:space="0" w:color="auto"/>
      </w:pBdr>
      <w:shd w:val="clear" w:color="000000" w:fill="FE9786"/>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ny"/>
    <w:rsid w:val="00BC76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3">
    <w:name w:val="xl73"/>
    <w:basedOn w:val="Normalny"/>
    <w:rsid w:val="00BC7625"/>
    <w:pPr>
      <w:pBdr>
        <w:top w:val="single" w:sz="4" w:space="0" w:color="auto"/>
        <w:lef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4">
    <w:name w:val="xl74"/>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b/>
      <w:bCs/>
      <w:sz w:val="24"/>
      <w:szCs w:val="24"/>
      <w:lang w:eastAsia="pl-PL"/>
    </w:rPr>
  </w:style>
  <w:style w:type="paragraph" w:customStyle="1" w:styleId="xl75">
    <w:name w:val="xl75"/>
    <w:basedOn w:val="Normalny"/>
    <w:rsid w:val="00BC7625"/>
    <w:pPr>
      <w:pBdr>
        <w:top w:val="single" w:sz="4" w:space="0" w:color="auto"/>
        <w:left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BC7625"/>
    <w:pPr>
      <w:pBdr>
        <w:top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79">
    <w:name w:val="xl7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BC7625"/>
    <w:pPr>
      <w:pBdr>
        <w:top w:val="single" w:sz="4" w:space="0" w:color="auto"/>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BC76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C7625"/>
    <w:pPr>
      <w:pBdr>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6">
    <w:name w:val="xl86"/>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pl-PL"/>
    </w:rPr>
  </w:style>
  <w:style w:type="paragraph" w:customStyle="1" w:styleId="xl88">
    <w:name w:val="xl88"/>
    <w:basedOn w:val="Normalny"/>
    <w:rsid w:val="00BC762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BC7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BC762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95">
    <w:name w:val="xl95"/>
    <w:basedOn w:val="Normalny"/>
    <w:rsid w:val="00BC7625"/>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xl98">
    <w:name w:val="xl9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99">
    <w:name w:val="xl9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styleId="Spistreci3">
    <w:name w:val="toc 3"/>
    <w:basedOn w:val="Normalny"/>
    <w:next w:val="Normalny"/>
    <w:autoRedefine/>
    <w:uiPriority w:val="39"/>
    <w:unhideWhenUsed/>
    <w:rsid w:val="002B3C59"/>
    <w:pPr>
      <w:spacing w:after="100"/>
      <w:ind w:left="440"/>
    </w:pPr>
  </w:style>
  <w:style w:type="paragraph" w:styleId="Nagwek">
    <w:name w:val="header"/>
    <w:basedOn w:val="Normalny"/>
    <w:link w:val="NagwekZnak"/>
    <w:uiPriority w:val="99"/>
    <w:unhideWhenUsed/>
    <w:rsid w:val="00033BC2"/>
    <w:pPr>
      <w:tabs>
        <w:tab w:val="center" w:pos="4536"/>
        <w:tab w:val="right" w:pos="9072"/>
      </w:tabs>
    </w:pPr>
  </w:style>
  <w:style w:type="character" w:customStyle="1" w:styleId="NagwekZnak">
    <w:name w:val="Nagłówek Znak"/>
    <w:basedOn w:val="Domylnaczcionkaakapitu"/>
    <w:link w:val="Nagwek"/>
    <w:uiPriority w:val="99"/>
    <w:rsid w:val="00033BC2"/>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5916247">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383649911">
      <w:bodyDiv w:val="1"/>
      <w:marLeft w:val="0"/>
      <w:marRight w:val="0"/>
      <w:marTop w:val="0"/>
      <w:marBottom w:val="0"/>
      <w:divBdr>
        <w:top w:val="none" w:sz="0" w:space="0" w:color="auto"/>
        <w:left w:val="none" w:sz="0" w:space="0" w:color="auto"/>
        <w:bottom w:val="none" w:sz="0" w:space="0" w:color="auto"/>
        <w:right w:val="none" w:sz="0" w:space="0" w:color="auto"/>
      </w:divBdr>
    </w:div>
    <w:div w:id="404424620">
      <w:bodyDiv w:val="1"/>
      <w:marLeft w:val="0"/>
      <w:marRight w:val="0"/>
      <w:marTop w:val="0"/>
      <w:marBottom w:val="0"/>
      <w:divBdr>
        <w:top w:val="none" w:sz="0" w:space="0" w:color="auto"/>
        <w:left w:val="none" w:sz="0" w:space="0" w:color="auto"/>
        <w:bottom w:val="none" w:sz="0" w:space="0" w:color="auto"/>
        <w:right w:val="none" w:sz="0" w:space="0" w:color="auto"/>
      </w:divBdr>
      <w:divsChild>
        <w:div w:id="584268726">
          <w:marLeft w:val="144"/>
          <w:marRight w:val="0"/>
          <w:marTop w:val="240"/>
          <w:marBottom w:val="40"/>
          <w:divBdr>
            <w:top w:val="none" w:sz="0" w:space="0" w:color="auto"/>
            <w:left w:val="none" w:sz="0" w:space="0" w:color="auto"/>
            <w:bottom w:val="none" w:sz="0" w:space="0" w:color="auto"/>
            <w:right w:val="none" w:sz="0" w:space="0" w:color="auto"/>
          </w:divBdr>
        </w:div>
        <w:div w:id="1098063831">
          <w:marLeft w:val="144"/>
          <w:marRight w:val="0"/>
          <w:marTop w:val="240"/>
          <w:marBottom w:val="40"/>
          <w:divBdr>
            <w:top w:val="none" w:sz="0" w:space="0" w:color="auto"/>
            <w:left w:val="none" w:sz="0" w:space="0" w:color="auto"/>
            <w:bottom w:val="none" w:sz="0" w:space="0" w:color="auto"/>
            <w:right w:val="none" w:sz="0" w:space="0" w:color="auto"/>
          </w:divBdr>
        </w:div>
        <w:div w:id="1193690064">
          <w:marLeft w:val="144"/>
          <w:marRight w:val="0"/>
          <w:marTop w:val="240"/>
          <w:marBottom w:val="40"/>
          <w:divBdr>
            <w:top w:val="none" w:sz="0" w:space="0" w:color="auto"/>
            <w:left w:val="none" w:sz="0" w:space="0" w:color="auto"/>
            <w:bottom w:val="none" w:sz="0" w:space="0" w:color="auto"/>
            <w:right w:val="none" w:sz="0" w:space="0" w:color="auto"/>
          </w:divBdr>
        </w:div>
        <w:div w:id="1325739168">
          <w:marLeft w:val="144"/>
          <w:marRight w:val="0"/>
          <w:marTop w:val="240"/>
          <w:marBottom w:val="40"/>
          <w:divBdr>
            <w:top w:val="none" w:sz="0" w:space="0" w:color="auto"/>
            <w:left w:val="none" w:sz="0" w:space="0" w:color="auto"/>
            <w:bottom w:val="none" w:sz="0" w:space="0" w:color="auto"/>
            <w:right w:val="none" w:sz="0" w:space="0" w:color="auto"/>
          </w:divBdr>
        </w:div>
      </w:divsChild>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748892012">
      <w:bodyDiv w:val="1"/>
      <w:marLeft w:val="0"/>
      <w:marRight w:val="0"/>
      <w:marTop w:val="0"/>
      <w:marBottom w:val="0"/>
      <w:divBdr>
        <w:top w:val="none" w:sz="0" w:space="0" w:color="auto"/>
        <w:left w:val="none" w:sz="0" w:space="0" w:color="auto"/>
        <w:bottom w:val="none" w:sz="0" w:space="0" w:color="auto"/>
        <w:right w:val="none" w:sz="0" w:space="0" w:color="auto"/>
      </w:divBdr>
    </w:div>
    <w:div w:id="1097483549">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130365677">
      <w:bodyDiv w:val="1"/>
      <w:marLeft w:val="0"/>
      <w:marRight w:val="0"/>
      <w:marTop w:val="0"/>
      <w:marBottom w:val="0"/>
      <w:divBdr>
        <w:top w:val="none" w:sz="0" w:space="0" w:color="auto"/>
        <w:left w:val="none" w:sz="0" w:space="0" w:color="auto"/>
        <w:bottom w:val="none" w:sz="0" w:space="0" w:color="auto"/>
        <w:right w:val="none" w:sz="0" w:space="0" w:color="auto"/>
      </w:divBdr>
    </w:div>
    <w:div w:id="1143429899">
      <w:bodyDiv w:val="1"/>
      <w:marLeft w:val="0"/>
      <w:marRight w:val="0"/>
      <w:marTop w:val="0"/>
      <w:marBottom w:val="0"/>
      <w:divBdr>
        <w:top w:val="none" w:sz="0" w:space="0" w:color="auto"/>
        <w:left w:val="none" w:sz="0" w:space="0" w:color="auto"/>
        <w:bottom w:val="none" w:sz="0" w:space="0" w:color="auto"/>
        <w:right w:val="none" w:sz="0" w:space="0" w:color="auto"/>
      </w:divBdr>
    </w:div>
    <w:div w:id="1144666607">
      <w:bodyDiv w:val="1"/>
      <w:marLeft w:val="0"/>
      <w:marRight w:val="0"/>
      <w:marTop w:val="0"/>
      <w:marBottom w:val="0"/>
      <w:divBdr>
        <w:top w:val="none" w:sz="0" w:space="0" w:color="auto"/>
        <w:left w:val="none" w:sz="0" w:space="0" w:color="auto"/>
        <w:bottom w:val="none" w:sz="0" w:space="0" w:color="auto"/>
        <w:right w:val="none" w:sz="0" w:space="0" w:color="auto"/>
      </w:divBdr>
    </w:div>
    <w:div w:id="130137665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C4C1-FB4D-4340-BBB7-7A2D3F5F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71</Pages>
  <Words>34699</Words>
  <Characters>208195</Characters>
  <Application>Microsoft Office Word</Application>
  <DocSecurity>0</DocSecurity>
  <Lines>1734</Lines>
  <Paragraphs>484</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242410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2023-2027</dc:subject>
  <dc:creator>user</dc:creator>
  <cp:keywords/>
  <dc:description/>
  <cp:lastModifiedBy>user</cp:lastModifiedBy>
  <cp:revision>5</cp:revision>
  <cp:lastPrinted>2025-05-07T12:59:00Z</cp:lastPrinted>
  <dcterms:created xsi:type="dcterms:W3CDTF">2025-10-23T09:55:00Z</dcterms:created>
  <dcterms:modified xsi:type="dcterms:W3CDTF">2026-01-07T11:01:00Z</dcterms:modified>
</cp:coreProperties>
</file>